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78A5A646" w:rsidR="00934F55" w:rsidRDefault="00000000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112EC4">
            <w:rPr>
              <w:shd w:val="clear" w:color="auto" w:fill="auto"/>
            </w:rPr>
            <w:t xml:space="preserve">Project Officer, </w:t>
          </w:r>
          <w:r w:rsidR="009B10B1">
            <w:rPr>
              <w:shd w:val="clear" w:color="auto" w:fill="auto"/>
            </w:rPr>
            <w:t>Dartmoor, Devon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1831741A" w14:textId="052419D9" w:rsidR="00A03040" w:rsidRPr="00A03040" w:rsidRDefault="00A03040" w:rsidP="00BF2147">
      <w:pPr>
        <w:pStyle w:val="Bullist"/>
      </w:pPr>
      <w:r>
        <w:rPr>
          <w:b/>
          <w:bCs/>
        </w:rPr>
        <w:t xml:space="preserve">Reference: </w:t>
      </w:r>
      <w:r w:rsidR="00556519" w:rsidRPr="00556519">
        <w:t>0</w:t>
      </w:r>
      <w:r w:rsidR="00AA5D90">
        <w:t>2</w:t>
      </w:r>
      <w:r w:rsidR="00556519" w:rsidRPr="00556519">
        <w:t>REC</w:t>
      </w:r>
    </w:p>
    <w:p w14:paraId="58B14EC4" w14:textId="26EE1F3F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B42DC8">
        <w:t>Grade F</w:t>
      </w:r>
    </w:p>
    <w:p w14:paraId="25279EDB" w14:textId="5BE16BAE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D877D4">
        <w:t xml:space="preserve">Dartmoor National Park Authority office </w:t>
      </w:r>
      <w:r w:rsidR="001F0586" w:rsidRPr="001F0586">
        <w:t>with the flexibility to work from home</w:t>
      </w:r>
    </w:p>
    <w:p w14:paraId="7F45C0CA" w14:textId="00A42FDF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9B4C27">
        <w:t>Project Manager</w:t>
      </w:r>
    </w:p>
    <w:p w14:paraId="79F8756B" w14:textId="15D809C2" w:rsidR="00565148" w:rsidRPr="00BE04CC" w:rsidRDefault="00BE04CC" w:rsidP="00BF2147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9B4C27" w:rsidRPr="009B4C27">
        <w:t>Delivery, England / Active Journeys South and East</w:t>
      </w:r>
    </w:p>
    <w:p w14:paraId="0ABD4272" w14:textId="77777777" w:rsidR="00BF2147" w:rsidRDefault="00BF2147" w:rsidP="00DE2209">
      <w:pPr>
        <w:pStyle w:val="Heading3"/>
        <w:tabs>
          <w:tab w:val="left" w:pos="6173"/>
        </w:tabs>
      </w:pPr>
      <w:r>
        <w:t>Role summary</w:t>
      </w:r>
    </w:p>
    <w:p w14:paraId="7EB89BAF" w14:textId="77777777" w:rsidR="003A60F1" w:rsidRDefault="003A60F1" w:rsidP="00E00C6C">
      <w:pPr>
        <w:rPr>
          <w:color w:val="FF0000"/>
        </w:rPr>
      </w:pPr>
    </w:p>
    <w:p w14:paraId="6D21B5F4" w14:textId="55620E2D" w:rsidR="00E00C6C" w:rsidRDefault="00E00C6C" w:rsidP="00E00C6C">
      <w:r>
        <w:t xml:space="preserve">The Project </w:t>
      </w:r>
      <w:r w:rsidR="000A58D4">
        <w:t>O</w:t>
      </w:r>
      <w:r>
        <w:t xml:space="preserve">fficer </w:t>
      </w:r>
      <w:r w:rsidR="00556519">
        <w:t>is</w:t>
      </w:r>
      <w:r w:rsidR="006366D3">
        <w:t xml:space="preserve"> responsible for delivering </w:t>
      </w:r>
      <w:r w:rsidR="00BD6A4B">
        <w:t xml:space="preserve">a </w:t>
      </w:r>
      <w:r w:rsidR="00556519" w:rsidRPr="7598A170">
        <w:t xml:space="preserve">behaviour change and engagement project, focusing on empowering </w:t>
      </w:r>
      <w:r w:rsidR="00556519">
        <w:t xml:space="preserve">school </w:t>
      </w:r>
      <w:r w:rsidR="00556519" w:rsidRPr="7598A170">
        <w:t xml:space="preserve">communities to adopt active travel through events, </w:t>
      </w:r>
      <w:r w:rsidR="00556519">
        <w:t>initiative</w:t>
      </w:r>
      <w:r w:rsidR="00556519" w:rsidRPr="7598A170">
        <w:t>s</w:t>
      </w:r>
      <w:r w:rsidR="00556519">
        <w:t>,</w:t>
      </w:r>
      <w:r w:rsidR="00556519" w:rsidRPr="7598A170">
        <w:t xml:space="preserve"> activities, and partnership</w:t>
      </w:r>
      <w:r w:rsidR="002E764D">
        <w:t xml:space="preserve"> working</w:t>
      </w:r>
      <w:r w:rsidR="00556519">
        <w:t>.</w:t>
      </w:r>
      <w:r w:rsidR="00BB1CDC">
        <w:t xml:space="preserve"> </w:t>
      </w:r>
      <w:r w:rsidR="00556519">
        <w:t>The project</w:t>
      </w:r>
      <w:r w:rsidR="002E764D">
        <w:t>’s main</w:t>
      </w:r>
      <w:r w:rsidR="00556519">
        <w:t xml:space="preserve"> aim</w:t>
      </w:r>
      <w:r w:rsidR="007D7614">
        <w:t xml:space="preserve"> </w:t>
      </w:r>
      <w:r w:rsidR="002E764D">
        <w:t xml:space="preserve">is </w:t>
      </w:r>
      <w:r w:rsidR="007D7614">
        <w:t xml:space="preserve">to increase </w:t>
      </w:r>
      <w:r w:rsidR="00491E9F">
        <w:t xml:space="preserve">the number of pupils </w:t>
      </w:r>
      <w:r w:rsidR="003F284A">
        <w:t>who</w:t>
      </w:r>
      <w:r w:rsidR="002E764D">
        <w:t xml:space="preserve"> usually </w:t>
      </w:r>
      <w:r w:rsidR="003F4A38">
        <w:t>travel to school</w:t>
      </w:r>
      <w:r w:rsidR="005939C3">
        <w:t xml:space="preserve"> by </w:t>
      </w:r>
      <w:r w:rsidR="002E764D">
        <w:t xml:space="preserve">walking, </w:t>
      </w:r>
      <w:r w:rsidR="005939C3">
        <w:t>wheel</w:t>
      </w:r>
      <w:r w:rsidR="002E764D">
        <w:t>ing</w:t>
      </w:r>
      <w:r w:rsidR="004245D4">
        <w:t xml:space="preserve"> and</w:t>
      </w:r>
      <w:r>
        <w:t xml:space="preserve"> cycl</w:t>
      </w:r>
      <w:r w:rsidR="002E764D">
        <w:t>ing</w:t>
      </w:r>
      <w:r w:rsidR="004245D4">
        <w:t>, as well as</w:t>
      </w:r>
      <w:r w:rsidR="00522A0C">
        <w:t xml:space="preserve"> </w:t>
      </w:r>
      <w:r w:rsidR="002E302B">
        <w:t xml:space="preserve">actively </w:t>
      </w:r>
      <w:r w:rsidR="00522A0C">
        <w:t>connecting them to local green space and</w:t>
      </w:r>
      <w:r w:rsidR="004245D4">
        <w:t xml:space="preserve"> </w:t>
      </w:r>
      <w:r w:rsidR="00780A4D">
        <w:t>Dartmoor’s</w:t>
      </w:r>
      <w:r w:rsidR="004245D4">
        <w:t xml:space="preserve"> heritage</w:t>
      </w:r>
      <w:r w:rsidR="003D1A10">
        <w:t xml:space="preserve">. </w:t>
      </w:r>
      <w:r w:rsidR="00F53A9B">
        <w:t xml:space="preserve">The </w:t>
      </w:r>
      <w:r w:rsidR="00EB7198">
        <w:t>P</w:t>
      </w:r>
      <w:r w:rsidR="00F53A9B" w:rsidRPr="00F53A9B">
        <w:t>roject</w:t>
      </w:r>
      <w:r w:rsidR="00F53A9B">
        <w:t xml:space="preserve"> </w:t>
      </w:r>
      <w:r w:rsidR="00EB7198">
        <w:t>O</w:t>
      </w:r>
      <w:r w:rsidR="00F53A9B">
        <w:t>fficer</w:t>
      </w:r>
      <w:r w:rsidR="00F53A9B" w:rsidRPr="00F53A9B">
        <w:t xml:space="preserve"> will work with primary and secondary schools in Ivybridge, Okehampton and Princetown, and potentially other surrounding areas</w:t>
      </w:r>
      <w:r w:rsidR="00F53A9B">
        <w:t>.</w:t>
      </w:r>
    </w:p>
    <w:p w14:paraId="12096F1A" w14:textId="77777777" w:rsidR="002E764D" w:rsidRDefault="002E764D" w:rsidP="00E00C6C"/>
    <w:p w14:paraId="20CE0DDE" w14:textId="72FC8B34" w:rsidR="002E764D" w:rsidRDefault="002E764D" w:rsidP="002E764D">
      <w:r w:rsidRPr="7598A170">
        <w:t xml:space="preserve">With support from their line manager, the </w:t>
      </w:r>
      <w:r w:rsidR="00EB7198">
        <w:t>Project Officer</w:t>
      </w:r>
      <w:r w:rsidRPr="7598A170">
        <w:t xml:space="preserve"> manages project planning, documentation, and expenditure while independently</w:t>
      </w:r>
      <w:r>
        <w:t xml:space="preserve"> devising and </w:t>
      </w:r>
      <w:r w:rsidRPr="7598A170">
        <w:t xml:space="preserve">leading </w:t>
      </w:r>
      <w:r w:rsidRPr="002E764D">
        <w:t>fun,</w:t>
      </w:r>
      <w:r w:rsidR="0062553C">
        <w:t xml:space="preserve"> en</w:t>
      </w:r>
      <w:r w:rsidR="00F85F2D">
        <w:t>gaging,</w:t>
      </w:r>
      <w:r w:rsidRPr="002E764D">
        <w:t xml:space="preserve"> innovative and informative activities</w:t>
      </w:r>
      <w:r>
        <w:t>. This will include</w:t>
      </w:r>
      <w:r w:rsidRPr="002E764D">
        <w:t xml:space="preserve"> deliver</w:t>
      </w:r>
      <w:r>
        <w:t>ing</w:t>
      </w:r>
      <w:r w:rsidRPr="002E764D">
        <w:t xml:space="preserve"> practical outdoor </w:t>
      </w:r>
      <w:r w:rsidR="00F53A9B">
        <w:t xml:space="preserve">playground </w:t>
      </w:r>
      <w:r w:rsidRPr="002E764D">
        <w:t>skills sessions</w:t>
      </w:r>
      <w:r w:rsidR="008744B6">
        <w:t xml:space="preserve">, </w:t>
      </w:r>
      <w:r w:rsidR="002635C4" w:rsidRPr="002E764D">
        <w:t>classroom-based</w:t>
      </w:r>
      <w:r w:rsidRPr="002E764D">
        <w:t xml:space="preserve"> </w:t>
      </w:r>
      <w:r w:rsidR="00DF4C8F">
        <w:t xml:space="preserve">workshops </w:t>
      </w:r>
      <w:r>
        <w:t>and information sharing events</w:t>
      </w:r>
      <w:r w:rsidRPr="7598A170">
        <w:t xml:space="preserve">. </w:t>
      </w:r>
      <w:r w:rsidR="001A0A17">
        <w:t xml:space="preserve">The Project </w:t>
      </w:r>
      <w:r w:rsidR="00F85F2D">
        <w:t>O</w:t>
      </w:r>
      <w:r w:rsidR="001A0A17">
        <w:t xml:space="preserve">fficer will also </w:t>
      </w:r>
      <w:r w:rsidR="001A0A17" w:rsidRPr="001A0A17">
        <w:t xml:space="preserve">plan and deliver day and overnight </w:t>
      </w:r>
      <w:r w:rsidR="00560918">
        <w:t xml:space="preserve">cycling and walking </w:t>
      </w:r>
      <w:r w:rsidR="001A0A17" w:rsidRPr="001A0A17">
        <w:lastRenderedPageBreak/>
        <w:t xml:space="preserve">experiences, giving pupils the opportunity to explore and enjoy </w:t>
      </w:r>
      <w:r w:rsidR="0082131F">
        <w:t xml:space="preserve">the </w:t>
      </w:r>
      <w:r w:rsidR="001A0A17" w:rsidRPr="001A0A17">
        <w:t>local green landscape</w:t>
      </w:r>
      <w:r w:rsidR="0082131F">
        <w:t xml:space="preserve">, </w:t>
      </w:r>
      <w:r w:rsidR="001A0A17" w:rsidRPr="001A0A17">
        <w:t xml:space="preserve">immerse pupils in the natural heritage of the area. </w:t>
      </w:r>
      <w:r>
        <w:t>The project empowers schools to create a culture of active travel that keeps going even after the project ends</w:t>
      </w:r>
      <w:r w:rsidR="008744B6">
        <w:t xml:space="preserve">, through training and supporting </w:t>
      </w:r>
      <w:r w:rsidR="009C181D">
        <w:t xml:space="preserve">them </w:t>
      </w:r>
      <w:r w:rsidR="008744B6">
        <w:t xml:space="preserve">to run initiatives independently. </w:t>
      </w:r>
      <w:r w:rsidRPr="7598A170">
        <w:t>The role</w:t>
      </w:r>
      <w:r w:rsidR="008744B6">
        <w:t xml:space="preserve"> will also</w:t>
      </w:r>
      <w:r w:rsidRPr="7598A170">
        <w:t xml:space="preserve"> involve recruiting and supporting </w:t>
      </w:r>
      <w:r w:rsidR="00316791" w:rsidRPr="7598A170">
        <w:t>volunteers and</w:t>
      </w:r>
      <w:r w:rsidRPr="7598A170">
        <w:t xml:space="preserve"> contributing to the development of Sustrans’ strategic objectives.</w:t>
      </w:r>
    </w:p>
    <w:p w14:paraId="64837616" w14:textId="7F38DF6A" w:rsidR="00E00C6C" w:rsidRPr="00DC4DF3" w:rsidRDefault="009474FB" w:rsidP="00E00C6C">
      <w:r w:rsidRPr="009474FB">
        <w:t xml:space="preserve">The project </w:t>
      </w:r>
      <w:r w:rsidR="00122709">
        <w:t xml:space="preserve">is </w:t>
      </w:r>
      <w:r w:rsidRPr="009474FB">
        <w:t>part of the Dartmoor</w:t>
      </w:r>
      <w:r w:rsidR="00226F29">
        <w:t>’s</w:t>
      </w:r>
      <w:r w:rsidRPr="009474FB">
        <w:t xml:space="preserve"> Dynamic Landscapes (DDL) project led by the Dartmoor National Park Authority (DNPA) and funded by </w:t>
      </w:r>
      <w:ins w:id="0" w:author="Lizzie Jane" w:date="2025-06-12T08:19:00Z" w16du:dateUtc="2025-06-12T07:19:00Z">
        <w:r w:rsidR="001C5555">
          <w:t>T</w:t>
        </w:r>
      </w:ins>
      <w:del w:id="1" w:author="Lizzie Jane" w:date="2025-06-12T08:19:00Z" w16du:dateUtc="2025-06-12T07:19:00Z">
        <w:r w:rsidRPr="009474FB" w:rsidDel="001C5555">
          <w:delText>t</w:delText>
        </w:r>
      </w:del>
      <w:r w:rsidRPr="009474FB">
        <w:t>he</w:t>
      </w:r>
      <w:r w:rsidR="00E74C62">
        <w:t xml:space="preserve"> National Lotter</w:t>
      </w:r>
      <w:r w:rsidR="00B62910">
        <w:t>y</w:t>
      </w:r>
      <w:r w:rsidRPr="009474FB">
        <w:t xml:space="preserve"> Heritage Fund. </w:t>
      </w:r>
      <w:r w:rsidR="00A11CAE">
        <w:t>Th</w:t>
      </w:r>
      <w:r w:rsidR="00932AE7">
        <w:t>e</w:t>
      </w:r>
      <w:r w:rsidR="00A11CAE">
        <w:t xml:space="preserve"> </w:t>
      </w:r>
      <w:r w:rsidR="00932AE7">
        <w:t>P</w:t>
      </w:r>
      <w:r w:rsidR="00A11CAE">
        <w:t xml:space="preserve">roject </w:t>
      </w:r>
      <w:r w:rsidR="00932AE7">
        <w:t>O</w:t>
      </w:r>
      <w:r w:rsidR="00A11CAE">
        <w:t>fficer w</w:t>
      </w:r>
      <w:r w:rsidR="00E64A24">
        <w:t>ill work</w:t>
      </w:r>
      <w:r w:rsidR="00DF4ADB">
        <w:t xml:space="preserve"> in </w:t>
      </w:r>
      <w:r w:rsidR="00E64A24">
        <w:t xml:space="preserve">partnership with the </w:t>
      </w:r>
      <w:r w:rsidR="00DF4ADB">
        <w:t>DDL project</w:t>
      </w:r>
      <w:r w:rsidRPr="009474FB">
        <w:t xml:space="preserve"> partners</w:t>
      </w:r>
      <w:r w:rsidR="00122709">
        <w:t>,</w:t>
      </w:r>
      <w:r w:rsidR="00DF4ADB">
        <w:t xml:space="preserve"> </w:t>
      </w:r>
      <w:r w:rsidR="00122709">
        <w:t>collaborating where possible to</w:t>
      </w:r>
      <w:r w:rsidR="00DF4ADB">
        <w:t xml:space="preserve"> achieve joint aims and targets</w:t>
      </w:r>
      <w:r w:rsidR="00FA6307">
        <w:t xml:space="preserve"> </w:t>
      </w:r>
      <w:r w:rsidR="00122709">
        <w:t xml:space="preserve">and to </w:t>
      </w:r>
      <w:r w:rsidR="00BA57DC">
        <w:t xml:space="preserve">ensure </w:t>
      </w:r>
      <w:r w:rsidR="007F1E2A">
        <w:t>we achieve the biggest impact.</w:t>
      </w:r>
      <w:r w:rsidR="00FA6307">
        <w:t xml:space="preserve"> </w:t>
      </w:r>
    </w:p>
    <w:p w14:paraId="6E2CDB08" w14:textId="4E8FF519" w:rsidR="0026151E" w:rsidRDefault="00BF2147" w:rsidP="00102A49">
      <w:pPr>
        <w:pStyle w:val="Heading3"/>
        <w:tabs>
          <w:tab w:val="left" w:pos="6173"/>
        </w:tabs>
      </w:pPr>
      <w:r>
        <w:t>Key responsibilities</w:t>
      </w:r>
    </w:p>
    <w:p w14:paraId="37719ED0" w14:textId="77777777" w:rsidR="00102A49" w:rsidRPr="00102A49" w:rsidRDefault="00102A49" w:rsidP="00102A49"/>
    <w:p w14:paraId="5827FF78" w14:textId="77777777" w:rsidR="008B6985" w:rsidRPr="00B14212" w:rsidRDefault="008B6985" w:rsidP="008B6985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 w:rsidRPr="00C33F03">
        <w:rPr>
          <w:b/>
          <w:bCs/>
          <w:color w:val="414042" w:themeColor="text1"/>
          <w:lang w:eastAsia="en-GB"/>
        </w:rPr>
        <w:t>Project Management</w:t>
      </w:r>
      <w:r>
        <w:rPr>
          <w:b/>
          <w:bCs/>
          <w:color w:val="414042" w:themeColor="text1"/>
          <w:lang w:eastAsia="en-GB"/>
        </w:rPr>
        <w:t>:</w:t>
      </w:r>
    </w:p>
    <w:p w14:paraId="118094C2" w14:textId="77777777" w:rsidR="00203AF6" w:rsidRPr="00203AF6" w:rsidRDefault="00CB1D84" w:rsidP="00203AF6">
      <w:pPr>
        <w:pStyle w:val="Bullist"/>
        <w:rPr>
          <w:rFonts w:eastAsiaTheme="minorEastAsia"/>
          <w:color w:val="auto"/>
          <w:lang w:eastAsia="en-GB"/>
        </w:rPr>
      </w:pPr>
      <w:r w:rsidRPr="00203AF6">
        <w:rPr>
          <w:rFonts w:eastAsiaTheme="minorEastAsia"/>
          <w:color w:val="auto"/>
        </w:rPr>
        <w:t>Delivery of behaviour change and engagement projects under supervision of line manager, including planning and organising tasks</w:t>
      </w:r>
      <w:r w:rsidR="00203AF6">
        <w:rPr>
          <w:rFonts w:eastAsiaTheme="minorEastAsia"/>
          <w:color w:val="auto"/>
        </w:rPr>
        <w:t>,</w:t>
      </w:r>
      <w:r w:rsidRPr="00203AF6">
        <w:rPr>
          <w:rFonts w:eastAsiaTheme="minorEastAsia"/>
          <w:color w:val="auto"/>
        </w:rPr>
        <w:t xml:space="preserve"> project documentation</w:t>
      </w:r>
      <w:r w:rsidR="00203AF6">
        <w:rPr>
          <w:rFonts w:eastAsiaTheme="minorEastAsia"/>
          <w:color w:val="auto"/>
        </w:rPr>
        <w:t xml:space="preserve"> and m</w:t>
      </w:r>
      <w:r w:rsidR="00203AF6" w:rsidRPr="00203AF6">
        <w:rPr>
          <w:rFonts w:eastAsiaTheme="minorEastAsia"/>
          <w:color w:val="auto"/>
        </w:rPr>
        <w:t>anagement of own expenditure.</w:t>
      </w:r>
    </w:p>
    <w:p w14:paraId="0CD79B1D" w14:textId="77777777" w:rsidR="00CB1D84" w:rsidRDefault="00CB1D84" w:rsidP="004C6949">
      <w:pPr>
        <w:pStyle w:val="Bullist"/>
        <w:rPr>
          <w:rFonts w:eastAsiaTheme="minorEastAsia"/>
          <w:color w:val="auto"/>
          <w:lang w:eastAsia="en-GB"/>
        </w:rPr>
      </w:pPr>
      <w:r w:rsidRPr="00203AF6">
        <w:rPr>
          <w:rFonts w:eastAsiaTheme="minorEastAsia"/>
          <w:color w:val="auto"/>
        </w:rPr>
        <w:t>Plan, organise</w:t>
      </w:r>
      <w:r w:rsidR="00203AF6">
        <w:rPr>
          <w:rFonts w:eastAsiaTheme="minorEastAsia"/>
          <w:color w:val="auto"/>
        </w:rPr>
        <w:t>, risk asses</w:t>
      </w:r>
      <w:r w:rsidR="00E472E5">
        <w:rPr>
          <w:rFonts w:eastAsiaTheme="minorEastAsia"/>
          <w:color w:val="auto"/>
        </w:rPr>
        <w:t>s</w:t>
      </w:r>
      <w:r w:rsidR="00203AF6">
        <w:rPr>
          <w:rFonts w:eastAsiaTheme="minorEastAsia"/>
          <w:color w:val="auto"/>
        </w:rPr>
        <w:t xml:space="preserve"> </w:t>
      </w:r>
      <w:r w:rsidRPr="00203AF6">
        <w:rPr>
          <w:rFonts w:eastAsiaTheme="minorEastAsia"/>
          <w:color w:val="auto"/>
        </w:rPr>
        <w:t>and deliver educational and practical activities and events to give people the knowledge, skills and confidence to travel actively and to help promote active travel.</w:t>
      </w:r>
      <w:r w:rsidR="00203AF6" w:rsidRPr="00203AF6">
        <w:rPr>
          <w:rFonts w:eastAsiaTheme="minorEastAsia"/>
          <w:color w:val="auto"/>
        </w:rPr>
        <w:t xml:space="preserve"> </w:t>
      </w:r>
    </w:p>
    <w:p w14:paraId="466669B2" w14:textId="77777777" w:rsidR="008B6985" w:rsidRDefault="008B6985" w:rsidP="008B6985">
      <w:pPr>
        <w:pStyle w:val="Bullist"/>
        <w:numPr>
          <w:ilvl w:val="0"/>
          <w:numId w:val="0"/>
        </w:numPr>
        <w:rPr>
          <w:lang w:eastAsia="en-GB"/>
        </w:rPr>
      </w:pPr>
    </w:p>
    <w:p w14:paraId="61F1BA69" w14:textId="77777777" w:rsidR="008B6985" w:rsidRPr="000E7750" w:rsidRDefault="008B6985" w:rsidP="008B6985">
      <w:pPr>
        <w:pStyle w:val="Bullist"/>
        <w:numPr>
          <w:ilvl w:val="0"/>
          <w:numId w:val="0"/>
        </w:num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School </w:t>
      </w:r>
      <w:r w:rsidRPr="000E7750">
        <w:rPr>
          <w:b/>
          <w:bCs/>
          <w:lang w:eastAsia="en-GB"/>
        </w:rPr>
        <w:t>Community Engagement / Collaborative Working:</w:t>
      </w:r>
    </w:p>
    <w:p w14:paraId="11894BCD" w14:textId="77777777" w:rsidR="008B6985" w:rsidRPr="008B6985" w:rsidRDefault="008B6985" w:rsidP="008B6985">
      <w:pPr>
        <w:pStyle w:val="Bullist"/>
        <w:rPr>
          <w:color w:val="auto"/>
        </w:rPr>
      </w:pPr>
      <w:r w:rsidRPr="000A727C">
        <w:rPr>
          <w:rFonts w:eastAsiaTheme="minorEastAsia"/>
          <w:color w:val="auto"/>
          <w:spacing w:val="-8"/>
        </w:rPr>
        <w:t>Plan and deliver engagement activities and events with communities and stakeholder groups.</w:t>
      </w:r>
    </w:p>
    <w:p w14:paraId="344CBCC0" w14:textId="77777777" w:rsidR="008B6985" w:rsidRPr="008B6985" w:rsidRDefault="008B6985" w:rsidP="008B6985">
      <w:pPr>
        <w:pStyle w:val="Bullist"/>
        <w:rPr>
          <w:rFonts w:eastAsiaTheme="minorEastAsia"/>
          <w:color w:val="FF0000"/>
          <w:lang w:eastAsia="en-GB"/>
        </w:rPr>
      </w:pPr>
      <w:r w:rsidRPr="002635C4">
        <w:rPr>
          <w:rFonts w:eastAsiaTheme="minorEastAsia"/>
          <w:color w:val="auto"/>
          <w:lang w:eastAsia="en-GB"/>
        </w:rPr>
        <w:t>To plan and deliver fun and engaging walking and / or cycling day and overnight experiences on Dartmoor or local green spaces for selected pupils.</w:t>
      </w:r>
    </w:p>
    <w:p w14:paraId="5B2DC266" w14:textId="77777777" w:rsidR="008B6985" w:rsidRPr="003E10FE" w:rsidRDefault="008B6985" w:rsidP="008B6985">
      <w:pPr>
        <w:pStyle w:val="Bullist"/>
        <w:rPr>
          <w:color w:val="auto"/>
        </w:rPr>
      </w:pPr>
      <w:r w:rsidRPr="00203AF6">
        <w:rPr>
          <w:rFonts w:eastAsiaTheme="minorEastAsia"/>
          <w:color w:val="auto"/>
          <w:lang w:eastAsia="en-GB"/>
        </w:rPr>
        <w:t>Build effective working relationships with nominated ‘active travel champions’ within school communities, local authority and other key stakeholders.</w:t>
      </w:r>
    </w:p>
    <w:p w14:paraId="0587B579" w14:textId="77777777" w:rsidR="008B6985" w:rsidRPr="003E10FE" w:rsidRDefault="008B6985" w:rsidP="008B6985">
      <w:pPr>
        <w:pStyle w:val="Bullist"/>
        <w:rPr>
          <w:color w:val="auto"/>
        </w:rPr>
      </w:pPr>
      <w:r w:rsidRPr="003E10FE">
        <w:rPr>
          <w:rFonts w:eastAsiaTheme="minorEastAsia"/>
          <w:snapToGrid w:val="0"/>
          <w:color w:val="auto"/>
        </w:rPr>
        <w:lastRenderedPageBreak/>
        <w:t>Respond independently to enquiries, queries and issues from external contacts and volunteers.</w:t>
      </w:r>
    </w:p>
    <w:p w14:paraId="4249A472" w14:textId="77777777" w:rsidR="00203AF6" w:rsidRPr="00203AF6" w:rsidRDefault="00203AF6" w:rsidP="00203AF6">
      <w:pPr>
        <w:pStyle w:val="Bullist"/>
        <w:rPr>
          <w:color w:val="auto"/>
        </w:rPr>
      </w:pPr>
      <w:r w:rsidRPr="00203AF6">
        <w:rPr>
          <w:rFonts w:eastAsiaTheme="minorEastAsia"/>
          <w:color w:val="auto"/>
        </w:rPr>
        <w:t xml:space="preserve">Recruit and support local volunteers to </w:t>
      </w:r>
      <w:r w:rsidR="008576C2">
        <w:rPr>
          <w:rFonts w:eastAsiaTheme="minorEastAsia"/>
          <w:color w:val="auto"/>
        </w:rPr>
        <w:t>enhance</w:t>
      </w:r>
      <w:r w:rsidR="008576C2" w:rsidRPr="00203AF6">
        <w:rPr>
          <w:rFonts w:eastAsiaTheme="minorEastAsia"/>
          <w:color w:val="auto"/>
        </w:rPr>
        <w:t xml:space="preserve"> </w:t>
      </w:r>
      <w:r w:rsidRPr="00203AF6">
        <w:rPr>
          <w:rFonts w:eastAsiaTheme="minorEastAsia"/>
          <w:color w:val="auto"/>
        </w:rPr>
        <w:t>project delivery and sustainability.</w:t>
      </w:r>
    </w:p>
    <w:p w14:paraId="1E3679D1" w14:textId="77777777" w:rsidR="008B6985" w:rsidRDefault="008B6985" w:rsidP="008B6985">
      <w:pPr>
        <w:pStyle w:val="Bullist"/>
        <w:numPr>
          <w:ilvl w:val="0"/>
          <w:numId w:val="0"/>
        </w:numPr>
        <w:ind w:left="360" w:hanging="360"/>
        <w:rPr>
          <w:rFonts w:eastAsiaTheme="minorEastAsia"/>
          <w:color w:val="auto"/>
        </w:rPr>
      </w:pPr>
    </w:p>
    <w:p w14:paraId="2AEBF695" w14:textId="77777777" w:rsidR="008B6985" w:rsidRPr="00B6668E" w:rsidRDefault="008B6985" w:rsidP="008B6985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b/>
          <w:color w:val="414042" w:themeColor="text1"/>
          <w:lang w:eastAsia="en-GB"/>
        </w:rPr>
        <w:t>Leadership and Management:</w:t>
      </w:r>
    </w:p>
    <w:p w14:paraId="395F79B0" w14:textId="77777777" w:rsidR="008B6985" w:rsidRPr="001B6E66" w:rsidRDefault="008B6985" w:rsidP="008B6985">
      <w:pPr>
        <w:pStyle w:val="Bullist"/>
        <w:rPr>
          <w:color w:val="auto"/>
          <w:lang w:eastAsia="en-GB"/>
        </w:rPr>
      </w:pPr>
      <w:r w:rsidRPr="001B6E66">
        <w:rPr>
          <w:rFonts w:eastAsiaTheme="minorEastAsia"/>
          <w:color w:val="auto"/>
          <w:lang w:eastAsia="en-GB"/>
        </w:rPr>
        <w:t>Supervise and mentor colleagues at lower grades and/or local volunteers involved in projects.</w:t>
      </w:r>
    </w:p>
    <w:p w14:paraId="1ECC1A53" w14:textId="77777777" w:rsidR="00203AF6" w:rsidRPr="00203AF6" w:rsidRDefault="00203AF6" w:rsidP="00203AF6">
      <w:pPr>
        <w:pStyle w:val="Bullist"/>
        <w:rPr>
          <w:color w:val="auto"/>
          <w:lang w:eastAsia="en-GB"/>
        </w:rPr>
      </w:pPr>
      <w:r w:rsidRPr="00203AF6">
        <w:rPr>
          <w:rFonts w:eastAsiaTheme="minorEastAsia"/>
          <w:color w:val="auto"/>
        </w:rPr>
        <w:t>Application of equality, diversity and inclusion principles</w:t>
      </w:r>
      <w:r w:rsidRPr="00203AF6">
        <w:rPr>
          <w:color w:val="auto"/>
        </w:rPr>
        <w:t>.</w:t>
      </w:r>
    </w:p>
    <w:p w14:paraId="4B76F50D" w14:textId="77777777" w:rsidR="008B6985" w:rsidRDefault="008B6985" w:rsidP="008B6985">
      <w:pPr>
        <w:pStyle w:val="Bullist"/>
        <w:numPr>
          <w:ilvl w:val="0"/>
          <w:numId w:val="0"/>
        </w:numPr>
        <w:ind w:left="360"/>
        <w:rPr>
          <w:color w:val="auto"/>
          <w:lang w:eastAsia="en-GB"/>
        </w:rPr>
      </w:pPr>
    </w:p>
    <w:p w14:paraId="171A9D46" w14:textId="77777777" w:rsidR="008B6985" w:rsidRPr="007F5EC3" w:rsidRDefault="008B6985" w:rsidP="008B6985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7F5EC3">
        <w:rPr>
          <w:b/>
          <w:color w:val="414042" w:themeColor="text1"/>
          <w:lang w:eastAsia="en-GB"/>
        </w:rPr>
        <w:t>Communicating with and Influencing Partners:</w:t>
      </w:r>
    </w:p>
    <w:p w14:paraId="731045F7" w14:textId="77777777" w:rsidR="008B6985" w:rsidRPr="00C410BB" w:rsidRDefault="008B6985" w:rsidP="008B6985">
      <w:pPr>
        <w:pStyle w:val="Bullist"/>
        <w:rPr>
          <w:rFonts w:eastAsiaTheme="minorEastAsia"/>
          <w:color w:val="auto"/>
        </w:rPr>
      </w:pPr>
      <w:r w:rsidRPr="00C410BB">
        <w:rPr>
          <w:rFonts w:eastAsiaTheme="minorEastAsia"/>
          <w:color w:val="auto"/>
          <w:lang w:eastAsia="en-GB"/>
        </w:rPr>
        <w:t xml:space="preserve">Engage with a broad range of internal and external stakeholders and volunteers to raise awareness of the benefits of active travel. </w:t>
      </w:r>
    </w:p>
    <w:p w14:paraId="52591621" w14:textId="77777777" w:rsidR="008B6985" w:rsidRPr="00C410BB" w:rsidRDefault="008B6985" w:rsidP="008B6985">
      <w:pPr>
        <w:pStyle w:val="Bullist"/>
        <w:rPr>
          <w:rFonts w:eastAsiaTheme="minorEastAsia"/>
          <w:color w:val="auto"/>
        </w:rPr>
      </w:pPr>
      <w:r w:rsidRPr="00C410BB">
        <w:rPr>
          <w:rFonts w:eastAsiaTheme="minorEastAsia"/>
          <w:color w:val="auto"/>
        </w:rPr>
        <w:t>P</w:t>
      </w:r>
      <w:r w:rsidRPr="00C410BB">
        <w:rPr>
          <w:rFonts w:eastAsiaTheme="minorEastAsia"/>
          <w:color w:val="auto"/>
          <w:lang w:eastAsia="en-GB"/>
        </w:rPr>
        <w:t>articipate in project meetings to</w:t>
      </w:r>
      <w:r w:rsidRPr="00C410BB">
        <w:rPr>
          <w:rFonts w:eastAsiaTheme="minorEastAsia"/>
          <w:color w:val="auto"/>
        </w:rPr>
        <w:t xml:space="preserve"> gain information about projects and campaigns. </w:t>
      </w:r>
    </w:p>
    <w:p w14:paraId="3EB2E481" w14:textId="77777777" w:rsidR="008B6985" w:rsidRPr="00C410BB" w:rsidRDefault="008B6985" w:rsidP="008B6985">
      <w:pPr>
        <w:pStyle w:val="Bullist"/>
        <w:rPr>
          <w:rFonts w:eastAsiaTheme="minorEastAsia"/>
          <w:color w:val="auto"/>
        </w:rPr>
      </w:pPr>
      <w:r w:rsidRPr="00C410BB">
        <w:rPr>
          <w:rFonts w:eastAsiaTheme="minorEastAsia"/>
          <w:color w:val="auto"/>
        </w:rPr>
        <w:t>Provide stories and information to promote Sustrans’ work.</w:t>
      </w:r>
    </w:p>
    <w:p w14:paraId="6FF4EDA5" w14:textId="77777777" w:rsidR="008B6985" w:rsidRDefault="008B6985" w:rsidP="008B6985">
      <w:pPr>
        <w:pStyle w:val="Bullist"/>
        <w:numPr>
          <w:ilvl w:val="0"/>
          <w:numId w:val="0"/>
        </w:numPr>
        <w:rPr>
          <w:color w:val="auto"/>
          <w:lang w:eastAsia="en-GB"/>
        </w:rPr>
      </w:pPr>
    </w:p>
    <w:p w14:paraId="224DC968" w14:textId="77777777" w:rsidR="008B6985" w:rsidRPr="009D7C97" w:rsidRDefault="008B6985" w:rsidP="008B6985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9D7C97">
        <w:rPr>
          <w:b/>
        </w:rPr>
        <w:t>Strategy and Business Development:</w:t>
      </w:r>
    </w:p>
    <w:p w14:paraId="1D345501" w14:textId="77777777" w:rsidR="008B6985" w:rsidRPr="00C410BB" w:rsidRDefault="008B6985" w:rsidP="008B6985">
      <w:pPr>
        <w:pStyle w:val="Bullist"/>
        <w:rPr>
          <w:rFonts w:eastAsiaTheme="minorEastAsia"/>
          <w:color w:val="auto"/>
        </w:rPr>
      </w:pPr>
      <w:r w:rsidRPr="00C410BB">
        <w:rPr>
          <w:rFonts w:eastAsiaTheme="minorEastAsia"/>
          <w:color w:val="auto"/>
        </w:rPr>
        <w:t xml:space="preserve">Contribute to the production of identified project proposals and further developing Sustrans’ approaches to project delivery by suggesting new ideas. </w:t>
      </w:r>
    </w:p>
    <w:p w14:paraId="7BADC001" w14:textId="77777777" w:rsidR="008B6985" w:rsidRPr="00C410BB" w:rsidRDefault="008B6985" w:rsidP="008B6985">
      <w:pPr>
        <w:pStyle w:val="Bullist"/>
        <w:rPr>
          <w:rFonts w:eastAsiaTheme="minorEastAsia"/>
          <w:color w:val="auto"/>
        </w:rPr>
      </w:pPr>
      <w:r w:rsidRPr="00C410BB">
        <w:rPr>
          <w:rFonts w:eastAsiaTheme="minorEastAsia"/>
          <w:color w:val="auto"/>
        </w:rPr>
        <w:t>Liaise with a range of organisations to secure and develop projects.</w:t>
      </w:r>
    </w:p>
    <w:p w14:paraId="53ABF2DA" w14:textId="77777777" w:rsidR="008B6985" w:rsidRPr="00996C28" w:rsidRDefault="008B6985" w:rsidP="008B6985">
      <w:pPr>
        <w:pStyle w:val="Bullist"/>
        <w:rPr>
          <w:rFonts w:eastAsiaTheme="minorEastAsia"/>
        </w:rPr>
      </w:pPr>
      <w:r w:rsidRPr="00C410BB">
        <w:rPr>
          <w:rFonts w:eastAsiaTheme="minorEastAsia"/>
          <w:color w:val="auto"/>
        </w:rPr>
        <w:t>Maintain awareness of funding opportunities and highlight opportunities to partner schools/organisation.</w:t>
      </w:r>
    </w:p>
    <w:p w14:paraId="06908538" w14:textId="77777777" w:rsidR="008B6985" w:rsidRPr="001B6E66" w:rsidRDefault="008B6985" w:rsidP="008B6985">
      <w:pPr>
        <w:pStyle w:val="Bullist"/>
        <w:numPr>
          <w:ilvl w:val="0"/>
          <w:numId w:val="0"/>
        </w:numPr>
        <w:rPr>
          <w:color w:val="auto"/>
          <w:lang w:eastAsia="en-GB"/>
        </w:rPr>
      </w:pPr>
    </w:p>
    <w:p w14:paraId="715357A9" w14:textId="77777777" w:rsidR="008B6985" w:rsidRPr="009D7C97" w:rsidRDefault="008B6985" w:rsidP="008B6985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eastAsiaTheme="minorEastAsia"/>
          <w:b/>
          <w:bCs/>
        </w:rPr>
        <w:t>Analysis, Reporting &amp; Documentation:</w:t>
      </w:r>
    </w:p>
    <w:p w14:paraId="2556CF94" w14:textId="77777777" w:rsidR="008B6985" w:rsidRPr="00203AF6" w:rsidRDefault="008B6985" w:rsidP="008B6985">
      <w:pPr>
        <w:pStyle w:val="Bullist"/>
        <w:rPr>
          <w:u w:color="000000"/>
          <w:lang w:eastAsia="ja-JP"/>
        </w:rPr>
      </w:pPr>
      <w:r w:rsidRPr="00203AF6">
        <w:rPr>
          <w:color w:val="auto"/>
        </w:rPr>
        <w:t>Compilation of progress reports and presentations for project funders</w:t>
      </w:r>
      <w:r>
        <w:rPr>
          <w:color w:val="auto"/>
        </w:rPr>
        <w:t xml:space="preserve"> and supporting with content of annual reports.</w:t>
      </w:r>
      <w:r w:rsidRPr="00203AF6">
        <w:rPr>
          <w:u w:color="000000"/>
          <w:lang w:eastAsia="ja-JP"/>
        </w:rPr>
        <w:t xml:space="preserve"> </w:t>
      </w:r>
    </w:p>
    <w:p w14:paraId="0E662AE0" w14:textId="77777777" w:rsidR="008B6985" w:rsidRDefault="008B6985" w:rsidP="008B6985">
      <w:pPr>
        <w:pStyle w:val="Bullist"/>
        <w:rPr>
          <w:color w:val="auto"/>
        </w:rPr>
      </w:pPr>
      <w:r w:rsidRPr="00203AF6">
        <w:rPr>
          <w:color w:val="auto"/>
        </w:rPr>
        <w:t>Collect and maintain up to date records of data</w:t>
      </w:r>
      <w:r>
        <w:rPr>
          <w:color w:val="auto"/>
        </w:rPr>
        <w:t xml:space="preserve"> required by the funder and</w:t>
      </w:r>
      <w:r w:rsidRPr="00203AF6">
        <w:rPr>
          <w:color w:val="auto"/>
        </w:rPr>
        <w:t xml:space="preserve"> relevant to Key Performance Indicators (KPIs)</w:t>
      </w:r>
      <w:r>
        <w:rPr>
          <w:color w:val="auto"/>
        </w:rPr>
        <w:t xml:space="preserve">, </w:t>
      </w:r>
      <w:r w:rsidRPr="00203AF6">
        <w:rPr>
          <w:color w:val="auto"/>
        </w:rPr>
        <w:t>undertak</w:t>
      </w:r>
      <w:r>
        <w:rPr>
          <w:color w:val="auto"/>
        </w:rPr>
        <w:t>ing</w:t>
      </w:r>
      <w:r w:rsidRPr="00203AF6">
        <w:rPr>
          <w:color w:val="auto"/>
        </w:rPr>
        <w:t xml:space="preserve"> qualitative and quantitative research on target schools.</w:t>
      </w:r>
    </w:p>
    <w:p w14:paraId="1F98B48D" w14:textId="77777777" w:rsidR="00E74C62" w:rsidRDefault="00E74C62" w:rsidP="00E74C62">
      <w:pPr>
        <w:pStyle w:val="Bullist"/>
        <w:numPr>
          <w:ilvl w:val="0"/>
          <w:numId w:val="0"/>
        </w:numPr>
        <w:ind w:left="360" w:hanging="360"/>
        <w:rPr>
          <w:color w:val="auto"/>
        </w:rPr>
      </w:pPr>
    </w:p>
    <w:p w14:paraId="6251BEB1" w14:textId="77777777" w:rsidR="00E74C62" w:rsidRDefault="00E74C62" w:rsidP="00C410BB">
      <w:pPr>
        <w:pStyle w:val="Bullist"/>
        <w:numPr>
          <w:ilvl w:val="0"/>
          <w:numId w:val="0"/>
        </w:numPr>
        <w:ind w:left="360" w:hanging="360"/>
        <w:rPr>
          <w:color w:val="auto"/>
        </w:rPr>
      </w:pPr>
    </w:p>
    <w:p w14:paraId="00877925" w14:textId="77777777" w:rsidR="008B6985" w:rsidRDefault="008B6985" w:rsidP="008B6985">
      <w:pPr>
        <w:pStyle w:val="Bullist"/>
        <w:numPr>
          <w:ilvl w:val="0"/>
          <w:numId w:val="0"/>
        </w:numPr>
        <w:ind w:left="360" w:hanging="360"/>
        <w:rPr>
          <w:color w:val="auto"/>
        </w:rPr>
      </w:pPr>
    </w:p>
    <w:p w14:paraId="683F2288" w14:textId="77777777" w:rsidR="008B6985" w:rsidRDefault="008B6985" w:rsidP="008B6985">
      <w:pPr>
        <w:pStyle w:val="Bullist"/>
        <w:numPr>
          <w:ilvl w:val="0"/>
          <w:numId w:val="0"/>
        </w:numPr>
        <w:ind w:left="360" w:hanging="360"/>
        <w:rPr>
          <w:b/>
        </w:rPr>
      </w:pPr>
      <w:r w:rsidRPr="002E7C82">
        <w:rPr>
          <w:b/>
        </w:rPr>
        <w:lastRenderedPageBreak/>
        <w:t>Technical Know-How:</w:t>
      </w:r>
    </w:p>
    <w:p w14:paraId="591CAE0C" w14:textId="77777777" w:rsidR="008B6985" w:rsidRPr="004D1FEB" w:rsidRDefault="008B6985" w:rsidP="008B6985">
      <w:pPr>
        <w:pStyle w:val="Bullist"/>
        <w:rPr>
          <w:color w:val="auto"/>
        </w:rPr>
      </w:pPr>
      <w:r w:rsidRPr="004D1FEB">
        <w:rPr>
          <w:rFonts w:eastAsia="Times New Roman"/>
          <w:color w:val="auto"/>
          <w:lang w:eastAsia="en-GB"/>
        </w:rPr>
        <w:t xml:space="preserve">Awareness and ongoing learning of behaviour change theory and techniques. </w:t>
      </w:r>
    </w:p>
    <w:p w14:paraId="3C4DE437" w14:textId="77777777" w:rsidR="008B6985" w:rsidRPr="004D1FEB" w:rsidRDefault="008B6985" w:rsidP="008B6985">
      <w:pPr>
        <w:pStyle w:val="Bullist"/>
        <w:rPr>
          <w:color w:val="auto"/>
        </w:rPr>
      </w:pPr>
      <w:r w:rsidRPr="004D1FEB">
        <w:rPr>
          <w:rFonts w:eastAsia="Times New Roman"/>
          <w:color w:val="auto"/>
          <w:lang w:eastAsia="en-GB"/>
        </w:rPr>
        <w:t xml:space="preserve">Understanding of the COM-B model or the National Standards for Community Engagement. </w:t>
      </w:r>
    </w:p>
    <w:p w14:paraId="1338F45D" w14:textId="77777777" w:rsidR="008B6985" w:rsidRPr="004D1FEB" w:rsidRDefault="008B6985" w:rsidP="008B6985">
      <w:pPr>
        <w:pStyle w:val="Bullist"/>
        <w:rPr>
          <w:color w:val="auto"/>
        </w:rPr>
      </w:pPr>
      <w:r w:rsidRPr="004D1FEB">
        <w:rPr>
          <w:rFonts w:eastAsia="Times New Roman"/>
          <w:color w:val="auto"/>
          <w:lang w:eastAsia="en-GB"/>
        </w:rPr>
        <w:t xml:space="preserve">Knowledge of training delivery techniques. </w:t>
      </w:r>
    </w:p>
    <w:p w14:paraId="0B035A39" w14:textId="77777777" w:rsidR="008B6985" w:rsidRPr="004D1FEB" w:rsidRDefault="008B6985" w:rsidP="008B6985">
      <w:pPr>
        <w:pStyle w:val="Bullist"/>
        <w:rPr>
          <w:color w:val="auto"/>
        </w:rPr>
      </w:pPr>
      <w:r w:rsidRPr="004D1FEB">
        <w:rPr>
          <w:rFonts w:eastAsia="Times New Roman"/>
          <w:color w:val="auto"/>
          <w:lang w:eastAsia="en-GB"/>
        </w:rPr>
        <w:t>Share best practice and disseminate learning.</w:t>
      </w:r>
    </w:p>
    <w:p w14:paraId="1AA8E64B" w14:textId="77777777" w:rsidR="008B6985" w:rsidRPr="004D1FEB" w:rsidRDefault="008B6985" w:rsidP="008B6985">
      <w:pPr>
        <w:pStyle w:val="Bullist"/>
        <w:rPr>
          <w:color w:val="auto"/>
        </w:rPr>
      </w:pPr>
      <w:r w:rsidRPr="004D1FEB">
        <w:rPr>
          <w:rFonts w:eastAsia="Times New Roman"/>
          <w:color w:val="auto"/>
          <w:lang w:eastAsia="en-GB"/>
        </w:rPr>
        <w:t>Operating within established guidance under supervision.</w:t>
      </w: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2A955925" w14:textId="6DECCF33" w:rsidR="00580584" w:rsidRDefault="00223512" w:rsidP="008A0D9E">
      <w:pPr>
        <w:pStyle w:val="Bullist"/>
      </w:pPr>
      <w:r>
        <w:t>Experience of w</w:t>
      </w:r>
      <w:r w:rsidR="00B8346F" w:rsidRPr="00B8346F">
        <w:t>orking with children and young people</w:t>
      </w:r>
      <w:r w:rsidR="002810CE">
        <w:t>.</w:t>
      </w:r>
    </w:p>
    <w:p w14:paraId="1A375065" w14:textId="39B1F33D" w:rsidR="00CB1D84" w:rsidRPr="00CB1D84" w:rsidRDefault="00CB1D84" w:rsidP="00D25CCF">
      <w:pPr>
        <w:pStyle w:val="Bullist"/>
      </w:pPr>
      <w:r w:rsidRPr="00CB1D84">
        <w:t xml:space="preserve">Degree or equivalent in a relevant discipline, OR </w:t>
      </w:r>
      <w:r w:rsidR="00B8346F">
        <w:t>three</w:t>
      </w:r>
      <w:r w:rsidRPr="00CB1D84">
        <w:t xml:space="preserve"> years’ work experience including experience working with </w:t>
      </w:r>
      <w:r>
        <w:t xml:space="preserve">children and </w:t>
      </w:r>
      <w:r w:rsidRPr="002F532C">
        <w:t>young people</w:t>
      </w:r>
      <w:r w:rsidRPr="00CB1D84">
        <w:t>, which may include voluntary work.</w:t>
      </w:r>
    </w:p>
    <w:p w14:paraId="154729BE" w14:textId="68AAC9AA" w:rsidR="00904BFC" w:rsidRDefault="004612FE" w:rsidP="00430534">
      <w:pPr>
        <w:pStyle w:val="Heading3"/>
      </w:pPr>
      <w:r>
        <w:t>Specific/technical knowledge required</w:t>
      </w:r>
    </w:p>
    <w:p w14:paraId="4F33C360" w14:textId="77777777" w:rsidR="00CB1D84" w:rsidRPr="00D23602" w:rsidRDefault="00CB1D84" w:rsidP="00CB1D84">
      <w:pPr>
        <w:pStyle w:val="Bullist"/>
        <w:rPr>
          <w:bCs/>
          <w:lang w:val="en-US"/>
        </w:rPr>
      </w:pPr>
      <w:r w:rsidRPr="00D23602">
        <w:t xml:space="preserve">Understanding of active travel and </w:t>
      </w:r>
      <w:r w:rsidRPr="00D23602">
        <w:rPr>
          <w:rFonts w:cstheme="minorHAnsi"/>
        </w:rPr>
        <w:t xml:space="preserve">issues facing communities that experience inequalities. </w:t>
      </w:r>
    </w:p>
    <w:p w14:paraId="0FDB2001" w14:textId="69DA0D18" w:rsidR="00CB1D84" w:rsidRPr="00D23602" w:rsidRDefault="00CB1D84" w:rsidP="00CB1D84">
      <w:pPr>
        <w:pStyle w:val="Bullist"/>
        <w:rPr>
          <w:bCs/>
          <w:lang w:val="en-US"/>
        </w:rPr>
      </w:pPr>
      <w:r w:rsidRPr="00D23602">
        <w:rPr>
          <w:rFonts w:cstheme="minorHAnsi"/>
        </w:rPr>
        <w:t>Knowledge and understanding of behaviour change theories and tools</w:t>
      </w:r>
      <w:r w:rsidR="00156B75">
        <w:rPr>
          <w:rFonts w:cstheme="minorHAnsi"/>
          <w:sz w:val="20"/>
          <w:szCs w:val="20"/>
        </w:rPr>
        <w:t xml:space="preserve"> </w:t>
      </w:r>
      <w:r w:rsidR="00156B75" w:rsidRPr="00393D8D">
        <w:rPr>
          <w:rFonts w:cstheme="minorHAnsi"/>
        </w:rPr>
        <w:t xml:space="preserve">including </w:t>
      </w:r>
      <w:r w:rsidR="00156B75" w:rsidRPr="00203AF6">
        <w:rPr>
          <w:color w:val="auto"/>
        </w:rPr>
        <w:t>the COM-B model</w:t>
      </w:r>
    </w:p>
    <w:p w14:paraId="64678FF1" w14:textId="77777777" w:rsidR="00CB1D84" w:rsidRPr="00762ED1" w:rsidRDefault="00CB1D84" w:rsidP="00CB1D84">
      <w:pPr>
        <w:pStyle w:val="Bullist"/>
        <w:rPr>
          <w:bCs/>
          <w:lang w:val="en-US"/>
        </w:rPr>
      </w:pPr>
      <w:r w:rsidRPr="00D23602">
        <w:rPr>
          <w:rFonts w:cstheme="minorHAnsi"/>
        </w:rPr>
        <w:t>Awareness of national standards of community engagement</w:t>
      </w:r>
      <w:r>
        <w:rPr>
          <w:rFonts w:cstheme="minorHAnsi"/>
        </w:rPr>
        <w:t>.</w:t>
      </w:r>
    </w:p>
    <w:p w14:paraId="7409F8A0" w14:textId="77777777" w:rsidR="00CB1D84" w:rsidRPr="000A08B5" w:rsidRDefault="00CB1D84" w:rsidP="00CB1D84">
      <w:pPr>
        <w:pStyle w:val="Bullist"/>
        <w:rPr>
          <w:bCs/>
          <w:lang w:val="en-US"/>
        </w:rPr>
      </w:pPr>
      <w:r w:rsidRPr="000A08B5">
        <w:rPr>
          <w:lang w:val="en-US"/>
        </w:rPr>
        <w:t>Experience of health and safety management including risk assessment procedures.</w:t>
      </w:r>
    </w:p>
    <w:p w14:paraId="3D93F76E" w14:textId="4B6A88CC" w:rsidR="00CB1D84" w:rsidRPr="000A08B5" w:rsidRDefault="00CB1D84" w:rsidP="00CB1D84">
      <w:pPr>
        <w:pStyle w:val="Bullist"/>
        <w:rPr>
          <w:bCs/>
          <w:lang w:val="en-US"/>
        </w:rPr>
      </w:pPr>
      <w:r w:rsidRPr="000A08B5">
        <w:rPr>
          <w:rFonts w:cstheme="minorHAnsi"/>
        </w:rPr>
        <w:t>Knowledge of safeguarding principles and best practice</w:t>
      </w:r>
      <w:r w:rsidR="00C251E6">
        <w:rPr>
          <w:rFonts w:cstheme="minorHAnsi"/>
        </w:rPr>
        <w:t>.</w:t>
      </w:r>
    </w:p>
    <w:p w14:paraId="7088009D" w14:textId="77777777" w:rsidR="00CB1D84" w:rsidRPr="000A08B5" w:rsidRDefault="00CB1D84" w:rsidP="00CB1D84">
      <w:pPr>
        <w:pStyle w:val="Bullist"/>
        <w:rPr>
          <w:bCs/>
        </w:rPr>
      </w:pPr>
      <w:r w:rsidRPr="00DB6D2B">
        <w:t>Competence in the use of Microsoft Office</w:t>
      </w:r>
      <w:r>
        <w:t xml:space="preserve"> applications, data handling, remote conferencing platforms.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78C1C5DA" w14:textId="77777777" w:rsidR="00CB1D84" w:rsidRPr="00576E2A" w:rsidRDefault="00CB1D84" w:rsidP="00CB1D84">
      <w:pPr>
        <w:pStyle w:val="Bullist"/>
        <w:numPr>
          <w:ilvl w:val="0"/>
          <w:numId w:val="11"/>
        </w:numPr>
        <w:rPr>
          <w:lang w:val="en-US"/>
        </w:rPr>
      </w:pPr>
      <w:r w:rsidRPr="00F65BB5">
        <w:t>Experience of managing small clearly defined projects or experience of delivering work packages as part of a project.</w:t>
      </w:r>
    </w:p>
    <w:p w14:paraId="3CD0332F" w14:textId="77777777" w:rsidR="00CB1D84" w:rsidRPr="00576E2A" w:rsidRDefault="00CB1D84" w:rsidP="00CB1D84">
      <w:pPr>
        <w:pStyle w:val="Bullist"/>
        <w:numPr>
          <w:ilvl w:val="0"/>
          <w:numId w:val="11"/>
        </w:numPr>
        <w:rPr>
          <w:lang w:val="en-US"/>
        </w:rPr>
      </w:pPr>
      <w:r w:rsidRPr="00576E2A">
        <w:t>Experience of working as part of a team and building meaningful and collaborative relationships.</w:t>
      </w:r>
    </w:p>
    <w:p w14:paraId="5AD804C0" w14:textId="77777777" w:rsidR="00CB1D84" w:rsidRDefault="00CB1D84" w:rsidP="00CB1D84">
      <w:pPr>
        <w:pStyle w:val="Bullist"/>
        <w:numPr>
          <w:ilvl w:val="0"/>
          <w:numId w:val="11"/>
        </w:numPr>
      </w:pPr>
      <w:r>
        <w:rPr>
          <w:lang w:val="en-US"/>
        </w:rPr>
        <w:lastRenderedPageBreak/>
        <w:t>Excellent verbal and written communication skills, including presentation and report writing skills.</w:t>
      </w:r>
      <w:r w:rsidRPr="00CB1D84">
        <w:t xml:space="preserve"> </w:t>
      </w:r>
    </w:p>
    <w:p w14:paraId="1A4856A3" w14:textId="330DCFBD" w:rsidR="00CB1D84" w:rsidRPr="005221B3" w:rsidRDefault="00CB1D84" w:rsidP="005E4D90">
      <w:pPr>
        <w:pStyle w:val="Bullist"/>
        <w:numPr>
          <w:ilvl w:val="0"/>
          <w:numId w:val="11"/>
        </w:numPr>
      </w:pPr>
      <w:r>
        <w:t>Experience with communicating with different audiences and adapting your approach.</w:t>
      </w:r>
    </w:p>
    <w:p w14:paraId="64306668" w14:textId="77777777" w:rsidR="00CB1D84" w:rsidRPr="005221B3" w:rsidRDefault="00CB1D84" w:rsidP="00CB1D84">
      <w:pPr>
        <w:pStyle w:val="Bullist"/>
        <w:numPr>
          <w:ilvl w:val="0"/>
          <w:numId w:val="11"/>
        </w:numPr>
      </w:pPr>
      <w:r w:rsidRPr="005221B3">
        <w:rPr>
          <w:rFonts w:cstheme="minorHAnsi"/>
        </w:rPr>
        <w:t>Experience of leading group workshops and presenting to audiences online and in person.</w:t>
      </w:r>
      <w:r w:rsidRPr="005221B3">
        <w:rPr>
          <w:lang w:val="en-US"/>
        </w:rPr>
        <w:t xml:space="preserve"> </w:t>
      </w:r>
    </w:p>
    <w:p w14:paraId="2FD590A7" w14:textId="042A619C" w:rsidR="00CB1D84" w:rsidRPr="000A3302" w:rsidRDefault="00CB1D84" w:rsidP="00CB1D84">
      <w:pPr>
        <w:pStyle w:val="Bullist"/>
        <w:numPr>
          <w:ilvl w:val="0"/>
          <w:numId w:val="11"/>
        </w:numPr>
      </w:pPr>
      <w:r>
        <w:rPr>
          <w:lang w:val="en-US"/>
        </w:rPr>
        <w:t xml:space="preserve">Proven </w:t>
      </w:r>
      <w:r w:rsidR="008A3C2D">
        <w:rPr>
          <w:lang w:val="en-US"/>
        </w:rPr>
        <w:t>problem-solving</w:t>
      </w:r>
      <w:r>
        <w:rPr>
          <w:lang w:val="en-US"/>
        </w:rPr>
        <w:t xml:space="preserve"> skills (analytical and proactive).</w:t>
      </w:r>
    </w:p>
    <w:p w14:paraId="2F1B2D96" w14:textId="77777777" w:rsidR="00CB1D84" w:rsidRDefault="00CB1D84" w:rsidP="00CB1D84">
      <w:pPr>
        <w:pStyle w:val="Bullist"/>
        <w:numPr>
          <w:ilvl w:val="0"/>
          <w:numId w:val="11"/>
        </w:numPr>
      </w:pPr>
      <w:r w:rsidRPr="000A3302">
        <w:t>Ability to manage own workload, working to tight deadlines and managing own tasks across multiple projects.</w:t>
      </w:r>
    </w:p>
    <w:p w14:paraId="40B0A1F1" w14:textId="77777777" w:rsidR="00CB1D84" w:rsidRDefault="00CB1D84" w:rsidP="00CB1D84">
      <w:pPr>
        <w:pStyle w:val="Bullist"/>
        <w:numPr>
          <w:ilvl w:val="0"/>
          <w:numId w:val="11"/>
        </w:numPr>
      </w:pPr>
      <w:r>
        <w:t>Ability to motivate others.</w:t>
      </w:r>
    </w:p>
    <w:p w14:paraId="53417B35" w14:textId="77777777" w:rsidR="00CB1D84" w:rsidRPr="000A3302" w:rsidRDefault="00CB1D84" w:rsidP="00CB1D84">
      <w:pPr>
        <w:pStyle w:val="Bullist"/>
        <w:numPr>
          <w:ilvl w:val="0"/>
          <w:numId w:val="11"/>
        </w:numPr>
      </w:pPr>
      <w:r>
        <w:t>Ability to quickly adapt to new online systems and processes.</w:t>
      </w: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 xml:space="preserve">If we need to amend this document in the </w:t>
      </w:r>
      <w:proofErr w:type="gramStart"/>
      <w:r>
        <w:t>future</w:t>
      </w:r>
      <w:proofErr w:type="gramEnd"/>
      <w:r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D446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2019" w:bottom="1440" w:left="2019" w:header="714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494E" w14:textId="77777777" w:rsidR="002E1306" w:rsidRDefault="002E1306" w:rsidP="0089381F">
      <w:r>
        <w:separator/>
      </w:r>
    </w:p>
    <w:p w14:paraId="0616EBD0" w14:textId="77777777" w:rsidR="002E1306" w:rsidRDefault="002E1306"/>
  </w:endnote>
  <w:endnote w:type="continuationSeparator" w:id="0">
    <w:p w14:paraId="05E373D1" w14:textId="77777777" w:rsidR="002E1306" w:rsidRDefault="002E1306" w:rsidP="0089381F">
      <w:r>
        <w:continuationSeparator/>
      </w:r>
    </w:p>
    <w:p w14:paraId="01DECFC7" w14:textId="77777777" w:rsidR="002E1306" w:rsidRDefault="002E1306"/>
  </w:endnote>
  <w:endnote w:type="continuationNotice" w:id="1">
    <w:p w14:paraId="30E4B1D4" w14:textId="77777777" w:rsidR="002E1306" w:rsidRDefault="002E1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D51E" w14:textId="77777777" w:rsidR="009656C7" w:rsidRDefault="00965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05E1C019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  <w:r w:rsidR="0061023B">
      <w:t>02REC</w:t>
    </w:r>
    <w:r w:rsidR="00D4464B">
      <w:t xml:space="preserve"> Project Officer, </w:t>
    </w:r>
    <w:r w:rsidR="0061023B">
      <w:t>Dartmoor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080A76A0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64B">
      <w:t>SUS4361 Project Officer, Plymouth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63B2" w14:textId="77777777" w:rsidR="002E1306" w:rsidRPr="00A23EC7" w:rsidRDefault="002E1306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73162AF3" w14:textId="77777777" w:rsidR="002E1306" w:rsidRDefault="002E1306" w:rsidP="0089381F">
      <w:r>
        <w:continuationSeparator/>
      </w:r>
    </w:p>
    <w:p w14:paraId="347AA357" w14:textId="77777777" w:rsidR="002E1306" w:rsidRDefault="002E1306"/>
  </w:footnote>
  <w:footnote w:type="continuationNotice" w:id="1">
    <w:p w14:paraId="24B631A9" w14:textId="77777777" w:rsidR="002E1306" w:rsidRDefault="002E13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5FEF" w14:textId="77777777" w:rsidR="009656C7" w:rsidRDefault="00965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59297267" w:rsidR="00A22023" w:rsidRDefault="00000000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A21C6C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A777D5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A777D5">
          <w:rPr>
            <w:rStyle w:val="HeaderChar"/>
            <w:noProof/>
          </w:rPr>
          <w:instrText>Project Officer, Dartmoor, Devon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A777D5">
          <w:rPr>
            <w:rStyle w:val="HeaderChar"/>
            <w:noProof/>
          </w:rPr>
          <w:instrText>Project Officer, Dartmoor, Devon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A777D5">
          <w:rPr>
            <w:rStyle w:val="HeaderChar"/>
            <w:noProof/>
          </w:rPr>
          <w:instrText>Project Officer, Dartmoor, Devon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A777D5">
          <w:rPr>
            <w:rStyle w:val="HeaderChar"/>
            <w:noProof/>
          </w:rPr>
          <w:t>Project Officer, Dartmoor, Devon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000000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87645C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09D2"/>
    <w:multiLevelType w:val="hybridMultilevel"/>
    <w:tmpl w:val="F4B6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F308D9"/>
    <w:multiLevelType w:val="multilevel"/>
    <w:tmpl w:val="42A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3"/>
  </w:num>
  <w:num w:numId="2" w16cid:durableId="664207505">
    <w:abstractNumId w:val="9"/>
  </w:num>
  <w:num w:numId="3" w16cid:durableId="744062213">
    <w:abstractNumId w:val="5"/>
  </w:num>
  <w:num w:numId="4" w16cid:durableId="1992319598">
    <w:abstractNumId w:val="11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4"/>
  </w:num>
  <w:num w:numId="10" w16cid:durableId="1282034010">
    <w:abstractNumId w:val="10"/>
  </w:num>
  <w:num w:numId="11" w16cid:durableId="577835495">
    <w:abstractNumId w:val="15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457994858">
    <w:abstractNumId w:val="8"/>
  </w:num>
  <w:num w:numId="16" w16cid:durableId="1273440064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zzie Jane">
    <w15:presenceInfo w15:providerId="AD" w15:userId="S::lizzie.jane@heritagefund.org.uk::b1b4435f-8933-49e7-be95-9606b742ea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DD"/>
    <w:rsid w:val="00014148"/>
    <w:rsid w:val="00014D57"/>
    <w:rsid w:val="0001677B"/>
    <w:rsid w:val="000172C5"/>
    <w:rsid w:val="00017855"/>
    <w:rsid w:val="000206C5"/>
    <w:rsid w:val="00021824"/>
    <w:rsid w:val="000260C3"/>
    <w:rsid w:val="000301AC"/>
    <w:rsid w:val="00034D08"/>
    <w:rsid w:val="000411C0"/>
    <w:rsid w:val="00041752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0A9C"/>
    <w:rsid w:val="000A19F1"/>
    <w:rsid w:val="000A267A"/>
    <w:rsid w:val="000A58D4"/>
    <w:rsid w:val="000A7D5B"/>
    <w:rsid w:val="000B347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3F9"/>
    <w:rsid w:val="000C1551"/>
    <w:rsid w:val="000C290A"/>
    <w:rsid w:val="000C33D2"/>
    <w:rsid w:val="000C4070"/>
    <w:rsid w:val="000C486A"/>
    <w:rsid w:val="000C5934"/>
    <w:rsid w:val="000C7900"/>
    <w:rsid w:val="000D0B71"/>
    <w:rsid w:val="000D210A"/>
    <w:rsid w:val="000D36DD"/>
    <w:rsid w:val="000D3C2F"/>
    <w:rsid w:val="000D47C7"/>
    <w:rsid w:val="000D48C6"/>
    <w:rsid w:val="000E1094"/>
    <w:rsid w:val="000E36E0"/>
    <w:rsid w:val="000E5257"/>
    <w:rsid w:val="000E5FA3"/>
    <w:rsid w:val="000E7A4A"/>
    <w:rsid w:val="000F0778"/>
    <w:rsid w:val="000F09DD"/>
    <w:rsid w:val="000F48BE"/>
    <w:rsid w:val="000F7592"/>
    <w:rsid w:val="001001EA"/>
    <w:rsid w:val="00101369"/>
    <w:rsid w:val="00102A49"/>
    <w:rsid w:val="001059B1"/>
    <w:rsid w:val="00112EC4"/>
    <w:rsid w:val="001169EF"/>
    <w:rsid w:val="00122160"/>
    <w:rsid w:val="00122709"/>
    <w:rsid w:val="0013006C"/>
    <w:rsid w:val="00130DAE"/>
    <w:rsid w:val="001334B9"/>
    <w:rsid w:val="001341F6"/>
    <w:rsid w:val="00135D20"/>
    <w:rsid w:val="00137CC1"/>
    <w:rsid w:val="00141FA0"/>
    <w:rsid w:val="001425B7"/>
    <w:rsid w:val="001438E0"/>
    <w:rsid w:val="001506ED"/>
    <w:rsid w:val="00151AF3"/>
    <w:rsid w:val="00151D04"/>
    <w:rsid w:val="00151E81"/>
    <w:rsid w:val="0015253E"/>
    <w:rsid w:val="00152CBC"/>
    <w:rsid w:val="00156B75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536E"/>
    <w:rsid w:val="00197AB5"/>
    <w:rsid w:val="001A0A17"/>
    <w:rsid w:val="001A0AE4"/>
    <w:rsid w:val="001A13B8"/>
    <w:rsid w:val="001A2555"/>
    <w:rsid w:val="001B15B7"/>
    <w:rsid w:val="001B1E0C"/>
    <w:rsid w:val="001B1EBD"/>
    <w:rsid w:val="001B2633"/>
    <w:rsid w:val="001C2C1A"/>
    <w:rsid w:val="001C5555"/>
    <w:rsid w:val="001C7212"/>
    <w:rsid w:val="001C7E3E"/>
    <w:rsid w:val="001C7EF4"/>
    <w:rsid w:val="001D2957"/>
    <w:rsid w:val="001D7C22"/>
    <w:rsid w:val="001D7E1B"/>
    <w:rsid w:val="001E0EE7"/>
    <w:rsid w:val="001E0FC6"/>
    <w:rsid w:val="001E23C3"/>
    <w:rsid w:val="001E267E"/>
    <w:rsid w:val="001E5F0B"/>
    <w:rsid w:val="001E7D97"/>
    <w:rsid w:val="001F0586"/>
    <w:rsid w:val="001F172D"/>
    <w:rsid w:val="001F1E6F"/>
    <w:rsid w:val="001F2712"/>
    <w:rsid w:val="001F2E09"/>
    <w:rsid w:val="001F36EF"/>
    <w:rsid w:val="001F436A"/>
    <w:rsid w:val="001F7A68"/>
    <w:rsid w:val="001F7D08"/>
    <w:rsid w:val="00203424"/>
    <w:rsid w:val="00203AF6"/>
    <w:rsid w:val="00204D4A"/>
    <w:rsid w:val="00204DFF"/>
    <w:rsid w:val="00207C96"/>
    <w:rsid w:val="002128DF"/>
    <w:rsid w:val="00214E0F"/>
    <w:rsid w:val="00221894"/>
    <w:rsid w:val="00222C13"/>
    <w:rsid w:val="00222CED"/>
    <w:rsid w:val="00223512"/>
    <w:rsid w:val="002242BC"/>
    <w:rsid w:val="00224B41"/>
    <w:rsid w:val="00226F29"/>
    <w:rsid w:val="0023205A"/>
    <w:rsid w:val="002320FF"/>
    <w:rsid w:val="00234BA4"/>
    <w:rsid w:val="00235E36"/>
    <w:rsid w:val="00240E17"/>
    <w:rsid w:val="00242869"/>
    <w:rsid w:val="002431F6"/>
    <w:rsid w:val="00245B26"/>
    <w:rsid w:val="00250BB3"/>
    <w:rsid w:val="0025204F"/>
    <w:rsid w:val="002520B1"/>
    <w:rsid w:val="00255FB4"/>
    <w:rsid w:val="00256CE4"/>
    <w:rsid w:val="00257900"/>
    <w:rsid w:val="0026151E"/>
    <w:rsid w:val="00261DF7"/>
    <w:rsid w:val="002635C4"/>
    <w:rsid w:val="00263A59"/>
    <w:rsid w:val="00263C77"/>
    <w:rsid w:val="0026596D"/>
    <w:rsid w:val="00267B5B"/>
    <w:rsid w:val="00272AE9"/>
    <w:rsid w:val="00274A27"/>
    <w:rsid w:val="002810CE"/>
    <w:rsid w:val="00285FC3"/>
    <w:rsid w:val="002912E3"/>
    <w:rsid w:val="00291D32"/>
    <w:rsid w:val="00292574"/>
    <w:rsid w:val="002927EA"/>
    <w:rsid w:val="00293433"/>
    <w:rsid w:val="00293D04"/>
    <w:rsid w:val="00294CF5"/>
    <w:rsid w:val="00295147"/>
    <w:rsid w:val="002A251A"/>
    <w:rsid w:val="002A6789"/>
    <w:rsid w:val="002A7198"/>
    <w:rsid w:val="002B3B62"/>
    <w:rsid w:val="002B3E61"/>
    <w:rsid w:val="002B44A6"/>
    <w:rsid w:val="002B535B"/>
    <w:rsid w:val="002B5932"/>
    <w:rsid w:val="002B78E6"/>
    <w:rsid w:val="002C026A"/>
    <w:rsid w:val="002C28DB"/>
    <w:rsid w:val="002C437F"/>
    <w:rsid w:val="002C6248"/>
    <w:rsid w:val="002C7AD3"/>
    <w:rsid w:val="002D12EF"/>
    <w:rsid w:val="002D3F9B"/>
    <w:rsid w:val="002D49F5"/>
    <w:rsid w:val="002E1306"/>
    <w:rsid w:val="002E224A"/>
    <w:rsid w:val="002E302B"/>
    <w:rsid w:val="002E3521"/>
    <w:rsid w:val="002E6EF0"/>
    <w:rsid w:val="002E764D"/>
    <w:rsid w:val="002F0F39"/>
    <w:rsid w:val="002F3860"/>
    <w:rsid w:val="002F4F0A"/>
    <w:rsid w:val="002F532C"/>
    <w:rsid w:val="002F5DA5"/>
    <w:rsid w:val="002F6ADA"/>
    <w:rsid w:val="00300629"/>
    <w:rsid w:val="00300F26"/>
    <w:rsid w:val="003024EF"/>
    <w:rsid w:val="003031A0"/>
    <w:rsid w:val="00303C5E"/>
    <w:rsid w:val="00304C66"/>
    <w:rsid w:val="00312B72"/>
    <w:rsid w:val="00313422"/>
    <w:rsid w:val="00313E5F"/>
    <w:rsid w:val="00315930"/>
    <w:rsid w:val="00316791"/>
    <w:rsid w:val="00317F45"/>
    <w:rsid w:val="00320254"/>
    <w:rsid w:val="00320EE7"/>
    <w:rsid w:val="00321866"/>
    <w:rsid w:val="00325100"/>
    <w:rsid w:val="003266B5"/>
    <w:rsid w:val="00327C9E"/>
    <w:rsid w:val="00330D9E"/>
    <w:rsid w:val="0033139B"/>
    <w:rsid w:val="003334C4"/>
    <w:rsid w:val="003341ED"/>
    <w:rsid w:val="00334785"/>
    <w:rsid w:val="00340FEC"/>
    <w:rsid w:val="00342167"/>
    <w:rsid w:val="00343F6F"/>
    <w:rsid w:val="00351BFB"/>
    <w:rsid w:val="0035280B"/>
    <w:rsid w:val="003547DB"/>
    <w:rsid w:val="00354D90"/>
    <w:rsid w:val="00357609"/>
    <w:rsid w:val="00360599"/>
    <w:rsid w:val="00362C76"/>
    <w:rsid w:val="003645EF"/>
    <w:rsid w:val="0037027C"/>
    <w:rsid w:val="00375FAD"/>
    <w:rsid w:val="00391B32"/>
    <w:rsid w:val="0039360E"/>
    <w:rsid w:val="00393D8D"/>
    <w:rsid w:val="003953A2"/>
    <w:rsid w:val="00395E65"/>
    <w:rsid w:val="0039699C"/>
    <w:rsid w:val="00397C70"/>
    <w:rsid w:val="003A3724"/>
    <w:rsid w:val="003A38B3"/>
    <w:rsid w:val="003A3F5F"/>
    <w:rsid w:val="003A504B"/>
    <w:rsid w:val="003A6011"/>
    <w:rsid w:val="003A60F1"/>
    <w:rsid w:val="003A6D4F"/>
    <w:rsid w:val="003B0BB3"/>
    <w:rsid w:val="003B298B"/>
    <w:rsid w:val="003B42D0"/>
    <w:rsid w:val="003C1BAC"/>
    <w:rsid w:val="003C2FD1"/>
    <w:rsid w:val="003C4AD8"/>
    <w:rsid w:val="003C7117"/>
    <w:rsid w:val="003D1A10"/>
    <w:rsid w:val="003D4816"/>
    <w:rsid w:val="003D62B0"/>
    <w:rsid w:val="003D6B4C"/>
    <w:rsid w:val="003E0B5C"/>
    <w:rsid w:val="003E23AD"/>
    <w:rsid w:val="003E3214"/>
    <w:rsid w:val="003E528F"/>
    <w:rsid w:val="003E5D3C"/>
    <w:rsid w:val="003F0D2C"/>
    <w:rsid w:val="003F284A"/>
    <w:rsid w:val="003F328C"/>
    <w:rsid w:val="003F45A6"/>
    <w:rsid w:val="003F4A38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07AF8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45D4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0FED"/>
    <w:rsid w:val="00452CBB"/>
    <w:rsid w:val="00452E9C"/>
    <w:rsid w:val="0045319C"/>
    <w:rsid w:val="004547C2"/>
    <w:rsid w:val="004612FE"/>
    <w:rsid w:val="004613A4"/>
    <w:rsid w:val="00462075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0F7D"/>
    <w:rsid w:val="00491E9F"/>
    <w:rsid w:val="0049235C"/>
    <w:rsid w:val="004969DA"/>
    <w:rsid w:val="0049755D"/>
    <w:rsid w:val="004A16D2"/>
    <w:rsid w:val="004A2B39"/>
    <w:rsid w:val="004A36AD"/>
    <w:rsid w:val="004A7600"/>
    <w:rsid w:val="004B079F"/>
    <w:rsid w:val="004B1AA1"/>
    <w:rsid w:val="004B5074"/>
    <w:rsid w:val="004B52FB"/>
    <w:rsid w:val="004B7713"/>
    <w:rsid w:val="004C0FF4"/>
    <w:rsid w:val="004C12EB"/>
    <w:rsid w:val="004C3B4F"/>
    <w:rsid w:val="004C53E2"/>
    <w:rsid w:val="004C6B7E"/>
    <w:rsid w:val="004D07D5"/>
    <w:rsid w:val="004D1BD7"/>
    <w:rsid w:val="004D36AB"/>
    <w:rsid w:val="004D792E"/>
    <w:rsid w:val="004E40A2"/>
    <w:rsid w:val="004E4A3B"/>
    <w:rsid w:val="004E58F2"/>
    <w:rsid w:val="004E716B"/>
    <w:rsid w:val="004F267C"/>
    <w:rsid w:val="004F3704"/>
    <w:rsid w:val="004F41AE"/>
    <w:rsid w:val="004F52AC"/>
    <w:rsid w:val="004F5B32"/>
    <w:rsid w:val="004F5CC5"/>
    <w:rsid w:val="00502A6F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2A0C"/>
    <w:rsid w:val="00524EDA"/>
    <w:rsid w:val="005264C2"/>
    <w:rsid w:val="00527D59"/>
    <w:rsid w:val="00531D0C"/>
    <w:rsid w:val="00532776"/>
    <w:rsid w:val="0053363B"/>
    <w:rsid w:val="00537CD4"/>
    <w:rsid w:val="00540768"/>
    <w:rsid w:val="00540ED3"/>
    <w:rsid w:val="00541F1A"/>
    <w:rsid w:val="00543395"/>
    <w:rsid w:val="00546AB7"/>
    <w:rsid w:val="00547693"/>
    <w:rsid w:val="0054777F"/>
    <w:rsid w:val="005507FB"/>
    <w:rsid w:val="005555A9"/>
    <w:rsid w:val="00556448"/>
    <w:rsid w:val="00556519"/>
    <w:rsid w:val="00556B72"/>
    <w:rsid w:val="005579CF"/>
    <w:rsid w:val="00560918"/>
    <w:rsid w:val="00565148"/>
    <w:rsid w:val="0056616D"/>
    <w:rsid w:val="00567CC4"/>
    <w:rsid w:val="00571635"/>
    <w:rsid w:val="00572881"/>
    <w:rsid w:val="005744F7"/>
    <w:rsid w:val="00577958"/>
    <w:rsid w:val="00577AB6"/>
    <w:rsid w:val="00580584"/>
    <w:rsid w:val="00581C5D"/>
    <w:rsid w:val="00584476"/>
    <w:rsid w:val="00585F4C"/>
    <w:rsid w:val="005939C3"/>
    <w:rsid w:val="00594DAF"/>
    <w:rsid w:val="0059730E"/>
    <w:rsid w:val="005A0673"/>
    <w:rsid w:val="005A4118"/>
    <w:rsid w:val="005A495C"/>
    <w:rsid w:val="005B0145"/>
    <w:rsid w:val="005B0A12"/>
    <w:rsid w:val="005B0AC3"/>
    <w:rsid w:val="005B5BBB"/>
    <w:rsid w:val="005C188D"/>
    <w:rsid w:val="005C527B"/>
    <w:rsid w:val="005C59CE"/>
    <w:rsid w:val="005C6C06"/>
    <w:rsid w:val="005C7672"/>
    <w:rsid w:val="005C7A30"/>
    <w:rsid w:val="005D358C"/>
    <w:rsid w:val="005D3635"/>
    <w:rsid w:val="005D3EAF"/>
    <w:rsid w:val="005D5198"/>
    <w:rsid w:val="005D5FB7"/>
    <w:rsid w:val="005E0757"/>
    <w:rsid w:val="005E1802"/>
    <w:rsid w:val="005E246B"/>
    <w:rsid w:val="005E2C67"/>
    <w:rsid w:val="005F0DAB"/>
    <w:rsid w:val="005F1E72"/>
    <w:rsid w:val="005F4E42"/>
    <w:rsid w:val="005F5142"/>
    <w:rsid w:val="005F6493"/>
    <w:rsid w:val="005F7D06"/>
    <w:rsid w:val="006001A1"/>
    <w:rsid w:val="00600271"/>
    <w:rsid w:val="00602952"/>
    <w:rsid w:val="00602D61"/>
    <w:rsid w:val="00604ECD"/>
    <w:rsid w:val="00605217"/>
    <w:rsid w:val="00606944"/>
    <w:rsid w:val="00606E08"/>
    <w:rsid w:val="00607006"/>
    <w:rsid w:val="00607F9E"/>
    <w:rsid w:val="0061023B"/>
    <w:rsid w:val="00613E60"/>
    <w:rsid w:val="00617E52"/>
    <w:rsid w:val="00617F15"/>
    <w:rsid w:val="00621225"/>
    <w:rsid w:val="0062166C"/>
    <w:rsid w:val="0062548B"/>
    <w:rsid w:val="0062553C"/>
    <w:rsid w:val="00634F6C"/>
    <w:rsid w:val="006366D3"/>
    <w:rsid w:val="00640450"/>
    <w:rsid w:val="006425E3"/>
    <w:rsid w:val="0064345A"/>
    <w:rsid w:val="006464F5"/>
    <w:rsid w:val="0065169F"/>
    <w:rsid w:val="006541DE"/>
    <w:rsid w:val="00656509"/>
    <w:rsid w:val="0065663A"/>
    <w:rsid w:val="00657319"/>
    <w:rsid w:val="006608E5"/>
    <w:rsid w:val="006629DE"/>
    <w:rsid w:val="0066382B"/>
    <w:rsid w:val="00664467"/>
    <w:rsid w:val="00665AD8"/>
    <w:rsid w:val="00667558"/>
    <w:rsid w:val="00667DBF"/>
    <w:rsid w:val="00667FBB"/>
    <w:rsid w:val="00671F2B"/>
    <w:rsid w:val="00672992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57D"/>
    <w:rsid w:val="00692A54"/>
    <w:rsid w:val="006A0A6B"/>
    <w:rsid w:val="006A5388"/>
    <w:rsid w:val="006A5974"/>
    <w:rsid w:val="006A62AB"/>
    <w:rsid w:val="006B0803"/>
    <w:rsid w:val="006B1C97"/>
    <w:rsid w:val="006B30DC"/>
    <w:rsid w:val="006B3745"/>
    <w:rsid w:val="006B43D3"/>
    <w:rsid w:val="006B44F3"/>
    <w:rsid w:val="006B491E"/>
    <w:rsid w:val="006B7680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D09"/>
    <w:rsid w:val="006E77F0"/>
    <w:rsid w:val="006F5500"/>
    <w:rsid w:val="0070101D"/>
    <w:rsid w:val="00701E5B"/>
    <w:rsid w:val="00703C0F"/>
    <w:rsid w:val="0070412F"/>
    <w:rsid w:val="00704F74"/>
    <w:rsid w:val="0070582C"/>
    <w:rsid w:val="00706811"/>
    <w:rsid w:val="00706910"/>
    <w:rsid w:val="00706F1B"/>
    <w:rsid w:val="00714559"/>
    <w:rsid w:val="007147B7"/>
    <w:rsid w:val="00714AD3"/>
    <w:rsid w:val="00716A83"/>
    <w:rsid w:val="00721E8C"/>
    <w:rsid w:val="00722059"/>
    <w:rsid w:val="00725DCB"/>
    <w:rsid w:val="00726430"/>
    <w:rsid w:val="00732DCB"/>
    <w:rsid w:val="00732F1B"/>
    <w:rsid w:val="0073425B"/>
    <w:rsid w:val="00734EAF"/>
    <w:rsid w:val="00735DB6"/>
    <w:rsid w:val="0074209E"/>
    <w:rsid w:val="007426F0"/>
    <w:rsid w:val="00743AB4"/>
    <w:rsid w:val="00743BC9"/>
    <w:rsid w:val="007474BC"/>
    <w:rsid w:val="007548BD"/>
    <w:rsid w:val="007548F8"/>
    <w:rsid w:val="00754BCC"/>
    <w:rsid w:val="007555B0"/>
    <w:rsid w:val="007605EC"/>
    <w:rsid w:val="007610DC"/>
    <w:rsid w:val="0076314B"/>
    <w:rsid w:val="00765CC4"/>
    <w:rsid w:val="00767956"/>
    <w:rsid w:val="00767D78"/>
    <w:rsid w:val="0077060D"/>
    <w:rsid w:val="0077380C"/>
    <w:rsid w:val="007738A5"/>
    <w:rsid w:val="007742D9"/>
    <w:rsid w:val="007754F0"/>
    <w:rsid w:val="00780A4D"/>
    <w:rsid w:val="007830CD"/>
    <w:rsid w:val="00783345"/>
    <w:rsid w:val="00784B47"/>
    <w:rsid w:val="0078520D"/>
    <w:rsid w:val="00787F7A"/>
    <w:rsid w:val="00790B9A"/>
    <w:rsid w:val="0079221D"/>
    <w:rsid w:val="007929FB"/>
    <w:rsid w:val="00792C45"/>
    <w:rsid w:val="00793F43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BF5"/>
    <w:rsid w:val="007B2DED"/>
    <w:rsid w:val="007B5B0E"/>
    <w:rsid w:val="007B7DD8"/>
    <w:rsid w:val="007C0D3B"/>
    <w:rsid w:val="007D3C91"/>
    <w:rsid w:val="007D6286"/>
    <w:rsid w:val="007D691B"/>
    <w:rsid w:val="007D7614"/>
    <w:rsid w:val="007E2BD6"/>
    <w:rsid w:val="007E3320"/>
    <w:rsid w:val="007F0C1C"/>
    <w:rsid w:val="007F1402"/>
    <w:rsid w:val="007F1E2A"/>
    <w:rsid w:val="007F2C40"/>
    <w:rsid w:val="007F4D03"/>
    <w:rsid w:val="007F766D"/>
    <w:rsid w:val="00801A3A"/>
    <w:rsid w:val="00802B1D"/>
    <w:rsid w:val="00803136"/>
    <w:rsid w:val="00804991"/>
    <w:rsid w:val="00806213"/>
    <w:rsid w:val="00806B4A"/>
    <w:rsid w:val="00812819"/>
    <w:rsid w:val="00813909"/>
    <w:rsid w:val="00813F82"/>
    <w:rsid w:val="00815D83"/>
    <w:rsid w:val="008165DD"/>
    <w:rsid w:val="008170BA"/>
    <w:rsid w:val="00820CC4"/>
    <w:rsid w:val="0082131F"/>
    <w:rsid w:val="0082677A"/>
    <w:rsid w:val="00827B41"/>
    <w:rsid w:val="00833023"/>
    <w:rsid w:val="00837A03"/>
    <w:rsid w:val="00837EC0"/>
    <w:rsid w:val="0084000C"/>
    <w:rsid w:val="008447A6"/>
    <w:rsid w:val="0084497C"/>
    <w:rsid w:val="00850BC3"/>
    <w:rsid w:val="008576C2"/>
    <w:rsid w:val="008609FD"/>
    <w:rsid w:val="00860FD1"/>
    <w:rsid w:val="00863F2D"/>
    <w:rsid w:val="008654DF"/>
    <w:rsid w:val="008668F8"/>
    <w:rsid w:val="00867B8F"/>
    <w:rsid w:val="00871226"/>
    <w:rsid w:val="00871A02"/>
    <w:rsid w:val="008744B6"/>
    <w:rsid w:val="00874F31"/>
    <w:rsid w:val="00875E2F"/>
    <w:rsid w:val="008801A2"/>
    <w:rsid w:val="00881E5D"/>
    <w:rsid w:val="00884EEE"/>
    <w:rsid w:val="00886CB0"/>
    <w:rsid w:val="0089082F"/>
    <w:rsid w:val="00892B7A"/>
    <w:rsid w:val="0089381F"/>
    <w:rsid w:val="008944F8"/>
    <w:rsid w:val="00894FAE"/>
    <w:rsid w:val="008956B4"/>
    <w:rsid w:val="00896AF6"/>
    <w:rsid w:val="00897A3D"/>
    <w:rsid w:val="008A20D1"/>
    <w:rsid w:val="008A26FC"/>
    <w:rsid w:val="008A396F"/>
    <w:rsid w:val="008A3C2D"/>
    <w:rsid w:val="008B3769"/>
    <w:rsid w:val="008B6985"/>
    <w:rsid w:val="008B7F4E"/>
    <w:rsid w:val="008C1D6D"/>
    <w:rsid w:val="008C305A"/>
    <w:rsid w:val="008C421E"/>
    <w:rsid w:val="008C7556"/>
    <w:rsid w:val="008C791B"/>
    <w:rsid w:val="008D0686"/>
    <w:rsid w:val="008D119B"/>
    <w:rsid w:val="008D179E"/>
    <w:rsid w:val="008D1A6F"/>
    <w:rsid w:val="008D4F04"/>
    <w:rsid w:val="008F14BA"/>
    <w:rsid w:val="008F1808"/>
    <w:rsid w:val="008F3DE0"/>
    <w:rsid w:val="008F5A26"/>
    <w:rsid w:val="008F7956"/>
    <w:rsid w:val="00900967"/>
    <w:rsid w:val="009013D3"/>
    <w:rsid w:val="009024D4"/>
    <w:rsid w:val="0090456D"/>
    <w:rsid w:val="00904BFC"/>
    <w:rsid w:val="0090617D"/>
    <w:rsid w:val="009076E8"/>
    <w:rsid w:val="00911AD0"/>
    <w:rsid w:val="00912E2F"/>
    <w:rsid w:val="00916A04"/>
    <w:rsid w:val="00917578"/>
    <w:rsid w:val="00917BB0"/>
    <w:rsid w:val="00921329"/>
    <w:rsid w:val="00927CCE"/>
    <w:rsid w:val="00931837"/>
    <w:rsid w:val="00932763"/>
    <w:rsid w:val="00932AE7"/>
    <w:rsid w:val="0093496A"/>
    <w:rsid w:val="00934F55"/>
    <w:rsid w:val="00936F70"/>
    <w:rsid w:val="00940BD0"/>
    <w:rsid w:val="009410EB"/>
    <w:rsid w:val="0094145B"/>
    <w:rsid w:val="00941671"/>
    <w:rsid w:val="0094509B"/>
    <w:rsid w:val="00945395"/>
    <w:rsid w:val="009474FB"/>
    <w:rsid w:val="00947984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56C7"/>
    <w:rsid w:val="00966751"/>
    <w:rsid w:val="00970C19"/>
    <w:rsid w:val="00971AFD"/>
    <w:rsid w:val="009730D3"/>
    <w:rsid w:val="009775F0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10B1"/>
    <w:rsid w:val="009B20B0"/>
    <w:rsid w:val="009B34C2"/>
    <w:rsid w:val="009B44EB"/>
    <w:rsid w:val="009B47B7"/>
    <w:rsid w:val="009B4C27"/>
    <w:rsid w:val="009C0B9E"/>
    <w:rsid w:val="009C0E4C"/>
    <w:rsid w:val="009C0F5E"/>
    <w:rsid w:val="009C181D"/>
    <w:rsid w:val="009C18DE"/>
    <w:rsid w:val="009C2A2F"/>
    <w:rsid w:val="009D0E63"/>
    <w:rsid w:val="009D30A0"/>
    <w:rsid w:val="009D68C6"/>
    <w:rsid w:val="009D769F"/>
    <w:rsid w:val="009E724F"/>
    <w:rsid w:val="009E7C0A"/>
    <w:rsid w:val="009F0149"/>
    <w:rsid w:val="009F04DD"/>
    <w:rsid w:val="009F2C3B"/>
    <w:rsid w:val="009F4FEE"/>
    <w:rsid w:val="009F6D9B"/>
    <w:rsid w:val="009F7281"/>
    <w:rsid w:val="00A01EB7"/>
    <w:rsid w:val="00A03040"/>
    <w:rsid w:val="00A057AC"/>
    <w:rsid w:val="00A06181"/>
    <w:rsid w:val="00A10075"/>
    <w:rsid w:val="00A11CAE"/>
    <w:rsid w:val="00A12E30"/>
    <w:rsid w:val="00A131ED"/>
    <w:rsid w:val="00A14ECF"/>
    <w:rsid w:val="00A16D92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4719C"/>
    <w:rsid w:val="00A50F07"/>
    <w:rsid w:val="00A55508"/>
    <w:rsid w:val="00A65504"/>
    <w:rsid w:val="00A672C8"/>
    <w:rsid w:val="00A70161"/>
    <w:rsid w:val="00A74559"/>
    <w:rsid w:val="00A777D5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5D90"/>
    <w:rsid w:val="00AA7AA6"/>
    <w:rsid w:val="00AB040D"/>
    <w:rsid w:val="00AB2788"/>
    <w:rsid w:val="00AB2FB2"/>
    <w:rsid w:val="00AB495D"/>
    <w:rsid w:val="00AB4FFE"/>
    <w:rsid w:val="00AB5808"/>
    <w:rsid w:val="00AB5B71"/>
    <w:rsid w:val="00AB5FAD"/>
    <w:rsid w:val="00AB7C3B"/>
    <w:rsid w:val="00AC1820"/>
    <w:rsid w:val="00AC1C3C"/>
    <w:rsid w:val="00AC2541"/>
    <w:rsid w:val="00AC2D1F"/>
    <w:rsid w:val="00AC2FAC"/>
    <w:rsid w:val="00AC4BD4"/>
    <w:rsid w:val="00AC7A09"/>
    <w:rsid w:val="00AD2B9C"/>
    <w:rsid w:val="00AD4FAE"/>
    <w:rsid w:val="00AD53C4"/>
    <w:rsid w:val="00AD676B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1186A"/>
    <w:rsid w:val="00B12453"/>
    <w:rsid w:val="00B13309"/>
    <w:rsid w:val="00B1532E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8FD"/>
    <w:rsid w:val="00B40B2A"/>
    <w:rsid w:val="00B41019"/>
    <w:rsid w:val="00B41F5C"/>
    <w:rsid w:val="00B42DC8"/>
    <w:rsid w:val="00B4521B"/>
    <w:rsid w:val="00B46946"/>
    <w:rsid w:val="00B47867"/>
    <w:rsid w:val="00B47B92"/>
    <w:rsid w:val="00B50CCE"/>
    <w:rsid w:val="00B52D82"/>
    <w:rsid w:val="00B55F24"/>
    <w:rsid w:val="00B5616E"/>
    <w:rsid w:val="00B57590"/>
    <w:rsid w:val="00B578F8"/>
    <w:rsid w:val="00B57F82"/>
    <w:rsid w:val="00B62170"/>
    <w:rsid w:val="00B62910"/>
    <w:rsid w:val="00B62DC1"/>
    <w:rsid w:val="00B63632"/>
    <w:rsid w:val="00B63C96"/>
    <w:rsid w:val="00B67820"/>
    <w:rsid w:val="00B70E43"/>
    <w:rsid w:val="00B71EA5"/>
    <w:rsid w:val="00B8346F"/>
    <w:rsid w:val="00B855F5"/>
    <w:rsid w:val="00B86F6B"/>
    <w:rsid w:val="00B90192"/>
    <w:rsid w:val="00B908BD"/>
    <w:rsid w:val="00B92354"/>
    <w:rsid w:val="00B92C0D"/>
    <w:rsid w:val="00B93292"/>
    <w:rsid w:val="00B949FE"/>
    <w:rsid w:val="00B95D29"/>
    <w:rsid w:val="00B97954"/>
    <w:rsid w:val="00BA0BE4"/>
    <w:rsid w:val="00BA0CDB"/>
    <w:rsid w:val="00BA2063"/>
    <w:rsid w:val="00BA57DC"/>
    <w:rsid w:val="00BA5D4F"/>
    <w:rsid w:val="00BA7F8A"/>
    <w:rsid w:val="00BB1CDC"/>
    <w:rsid w:val="00BC07B9"/>
    <w:rsid w:val="00BC282F"/>
    <w:rsid w:val="00BC3FA9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D454A"/>
    <w:rsid w:val="00BD6A4B"/>
    <w:rsid w:val="00BE04CC"/>
    <w:rsid w:val="00BE0A33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5F30"/>
    <w:rsid w:val="00C062FC"/>
    <w:rsid w:val="00C10706"/>
    <w:rsid w:val="00C10B64"/>
    <w:rsid w:val="00C10D8E"/>
    <w:rsid w:val="00C12A6D"/>
    <w:rsid w:val="00C1358A"/>
    <w:rsid w:val="00C2050D"/>
    <w:rsid w:val="00C20D7F"/>
    <w:rsid w:val="00C2127E"/>
    <w:rsid w:val="00C23398"/>
    <w:rsid w:val="00C23688"/>
    <w:rsid w:val="00C24886"/>
    <w:rsid w:val="00C251E6"/>
    <w:rsid w:val="00C25A06"/>
    <w:rsid w:val="00C30924"/>
    <w:rsid w:val="00C31206"/>
    <w:rsid w:val="00C31F55"/>
    <w:rsid w:val="00C323B0"/>
    <w:rsid w:val="00C354E7"/>
    <w:rsid w:val="00C37BA8"/>
    <w:rsid w:val="00C410BB"/>
    <w:rsid w:val="00C44AEF"/>
    <w:rsid w:val="00C50F7A"/>
    <w:rsid w:val="00C54311"/>
    <w:rsid w:val="00C55F78"/>
    <w:rsid w:val="00C561BF"/>
    <w:rsid w:val="00C630A1"/>
    <w:rsid w:val="00C64675"/>
    <w:rsid w:val="00C65581"/>
    <w:rsid w:val="00C67B3D"/>
    <w:rsid w:val="00C72248"/>
    <w:rsid w:val="00C7581E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184F"/>
    <w:rsid w:val="00CB1D84"/>
    <w:rsid w:val="00CB2DAC"/>
    <w:rsid w:val="00CB3ACC"/>
    <w:rsid w:val="00CB66B4"/>
    <w:rsid w:val="00CB7954"/>
    <w:rsid w:val="00CC13E2"/>
    <w:rsid w:val="00CC1DDB"/>
    <w:rsid w:val="00CC2582"/>
    <w:rsid w:val="00CD2136"/>
    <w:rsid w:val="00CD51DC"/>
    <w:rsid w:val="00CD56DB"/>
    <w:rsid w:val="00CD6919"/>
    <w:rsid w:val="00CD7767"/>
    <w:rsid w:val="00CE1289"/>
    <w:rsid w:val="00CF6DAA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6AB9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404ED"/>
    <w:rsid w:val="00D41A9B"/>
    <w:rsid w:val="00D4464B"/>
    <w:rsid w:val="00D45F88"/>
    <w:rsid w:val="00D46CC2"/>
    <w:rsid w:val="00D50B56"/>
    <w:rsid w:val="00D50E76"/>
    <w:rsid w:val="00D6268D"/>
    <w:rsid w:val="00D63FAD"/>
    <w:rsid w:val="00D66E39"/>
    <w:rsid w:val="00D70E79"/>
    <w:rsid w:val="00D71E57"/>
    <w:rsid w:val="00D749CC"/>
    <w:rsid w:val="00D77BEC"/>
    <w:rsid w:val="00D809BC"/>
    <w:rsid w:val="00D8126E"/>
    <w:rsid w:val="00D82FD3"/>
    <w:rsid w:val="00D86B71"/>
    <w:rsid w:val="00D877D4"/>
    <w:rsid w:val="00D87E58"/>
    <w:rsid w:val="00D91FE7"/>
    <w:rsid w:val="00D943B2"/>
    <w:rsid w:val="00D95D4A"/>
    <w:rsid w:val="00D95E08"/>
    <w:rsid w:val="00DA024D"/>
    <w:rsid w:val="00DA0687"/>
    <w:rsid w:val="00DA0FF2"/>
    <w:rsid w:val="00DA1109"/>
    <w:rsid w:val="00DA2705"/>
    <w:rsid w:val="00DA27C7"/>
    <w:rsid w:val="00DA7947"/>
    <w:rsid w:val="00DB6088"/>
    <w:rsid w:val="00DB6B23"/>
    <w:rsid w:val="00DC04ED"/>
    <w:rsid w:val="00DC12CB"/>
    <w:rsid w:val="00DC12D1"/>
    <w:rsid w:val="00DC2DD8"/>
    <w:rsid w:val="00DC4DF3"/>
    <w:rsid w:val="00DC5816"/>
    <w:rsid w:val="00DD25A3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DF4ADB"/>
    <w:rsid w:val="00DF4C8F"/>
    <w:rsid w:val="00E00C6C"/>
    <w:rsid w:val="00E01F17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37603"/>
    <w:rsid w:val="00E4301E"/>
    <w:rsid w:val="00E43EE7"/>
    <w:rsid w:val="00E45189"/>
    <w:rsid w:val="00E453EA"/>
    <w:rsid w:val="00E470A4"/>
    <w:rsid w:val="00E472E5"/>
    <w:rsid w:val="00E47973"/>
    <w:rsid w:val="00E52C01"/>
    <w:rsid w:val="00E55150"/>
    <w:rsid w:val="00E61309"/>
    <w:rsid w:val="00E614E1"/>
    <w:rsid w:val="00E64A24"/>
    <w:rsid w:val="00E65C1B"/>
    <w:rsid w:val="00E66A5E"/>
    <w:rsid w:val="00E675A8"/>
    <w:rsid w:val="00E71F23"/>
    <w:rsid w:val="00E73683"/>
    <w:rsid w:val="00E74C62"/>
    <w:rsid w:val="00E80EAB"/>
    <w:rsid w:val="00E81294"/>
    <w:rsid w:val="00E81E24"/>
    <w:rsid w:val="00E8316E"/>
    <w:rsid w:val="00E83DF3"/>
    <w:rsid w:val="00E85FA7"/>
    <w:rsid w:val="00E87C4F"/>
    <w:rsid w:val="00E90229"/>
    <w:rsid w:val="00E92B3A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198"/>
    <w:rsid w:val="00EB72EE"/>
    <w:rsid w:val="00EC2525"/>
    <w:rsid w:val="00EC5CA3"/>
    <w:rsid w:val="00EC702B"/>
    <w:rsid w:val="00EC77B1"/>
    <w:rsid w:val="00EC7B43"/>
    <w:rsid w:val="00ED1CFD"/>
    <w:rsid w:val="00ED1FA2"/>
    <w:rsid w:val="00ED2708"/>
    <w:rsid w:val="00ED28BF"/>
    <w:rsid w:val="00ED48A5"/>
    <w:rsid w:val="00ED49C5"/>
    <w:rsid w:val="00ED4ED4"/>
    <w:rsid w:val="00ED5600"/>
    <w:rsid w:val="00ED5F24"/>
    <w:rsid w:val="00ED6218"/>
    <w:rsid w:val="00EE0ECF"/>
    <w:rsid w:val="00EE178B"/>
    <w:rsid w:val="00EE2ABD"/>
    <w:rsid w:val="00EE3EFF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060EB"/>
    <w:rsid w:val="00F10962"/>
    <w:rsid w:val="00F109D0"/>
    <w:rsid w:val="00F10B5E"/>
    <w:rsid w:val="00F126BC"/>
    <w:rsid w:val="00F13667"/>
    <w:rsid w:val="00F14F1F"/>
    <w:rsid w:val="00F159A7"/>
    <w:rsid w:val="00F16207"/>
    <w:rsid w:val="00F16504"/>
    <w:rsid w:val="00F1692A"/>
    <w:rsid w:val="00F201AF"/>
    <w:rsid w:val="00F204E8"/>
    <w:rsid w:val="00F22425"/>
    <w:rsid w:val="00F227B4"/>
    <w:rsid w:val="00F24425"/>
    <w:rsid w:val="00F24856"/>
    <w:rsid w:val="00F26B62"/>
    <w:rsid w:val="00F27907"/>
    <w:rsid w:val="00F27DA2"/>
    <w:rsid w:val="00F33920"/>
    <w:rsid w:val="00F43D2A"/>
    <w:rsid w:val="00F44568"/>
    <w:rsid w:val="00F44588"/>
    <w:rsid w:val="00F468E8"/>
    <w:rsid w:val="00F4739A"/>
    <w:rsid w:val="00F479AA"/>
    <w:rsid w:val="00F47A6A"/>
    <w:rsid w:val="00F51126"/>
    <w:rsid w:val="00F52103"/>
    <w:rsid w:val="00F52148"/>
    <w:rsid w:val="00F52AC8"/>
    <w:rsid w:val="00F53A9B"/>
    <w:rsid w:val="00F55812"/>
    <w:rsid w:val="00F56C2C"/>
    <w:rsid w:val="00F576A8"/>
    <w:rsid w:val="00F60C8F"/>
    <w:rsid w:val="00F614B2"/>
    <w:rsid w:val="00F61AA2"/>
    <w:rsid w:val="00F6244D"/>
    <w:rsid w:val="00F65D4B"/>
    <w:rsid w:val="00F67DF4"/>
    <w:rsid w:val="00F70847"/>
    <w:rsid w:val="00F729AA"/>
    <w:rsid w:val="00F772E6"/>
    <w:rsid w:val="00F83C5D"/>
    <w:rsid w:val="00F8469D"/>
    <w:rsid w:val="00F84A47"/>
    <w:rsid w:val="00F84B9F"/>
    <w:rsid w:val="00F85F2D"/>
    <w:rsid w:val="00F86150"/>
    <w:rsid w:val="00F874D3"/>
    <w:rsid w:val="00F87782"/>
    <w:rsid w:val="00F90382"/>
    <w:rsid w:val="00F90BBF"/>
    <w:rsid w:val="00F90C01"/>
    <w:rsid w:val="00F91FEC"/>
    <w:rsid w:val="00F91FFE"/>
    <w:rsid w:val="00F9374A"/>
    <w:rsid w:val="00F93F10"/>
    <w:rsid w:val="00F93FED"/>
    <w:rsid w:val="00F97674"/>
    <w:rsid w:val="00FA06F2"/>
    <w:rsid w:val="00FA3C7F"/>
    <w:rsid w:val="00FA451E"/>
    <w:rsid w:val="00FA5EFF"/>
    <w:rsid w:val="00FA6307"/>
    <w:rsid w:val="00FA7B02"/>
    <w:rsid w:val="00FB38BC"/>
    <w:rsid w:val="00FB78BC"/>
    <w:rsid w:val="00FC1830"/>
    <w:rsid w:val="00FC2481"/>
    <w:rsid w:val="00FC4B59"/>
    <w:rsid w:val="00FC58EA"/>
    <w:rsid w:val="00FD25D1"/>
    <w:rsid w:val="00FD36EE"/>
    <w:rsid w:val="00FE281A"/>
    <w:rsid w:val="00FE5851"/>
    <w:rsid w:val="00FE67B8"/>
    <w:rsid w:val="00FE72FF"/>
    <w:rsid w:val="00FF2DEB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ty.vesuwala\AppData\Local\Microsoft\Windows\INetCache\Content.Outlook\ZF4KSCLQ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206C5"/>
    <w:rsid w:val="000C33D2"/>
    <w:rsid w:val="000C486A"/>
    <w:rsid w:val="000C7900"/>
    <w:rsid w:val="001E7D97"/>
    <w:rsid w:val="00203424"/>
    <w:rsid w:val="00244ECC"/>
    <w:rsid w:val="002F5DA5"/>
    <w:rsid w:val="00350A37"/>
    <w:rsid w:val="003E528F"/>
    <w:rsid w:val="004C6B7E"/>
    <w:rsid w:val="00507EAA"/>
    <w:rsid w:val="00510577"/>
    <w:rsid w:val="005264C2"/>
    <w:rsid w:val="005F0DAB"/>
    <w:rsid w:val="006464F5"/>
    <w:rsid w:val="006A0A6B"/>
    <w:rsid w:val="006F5DA9"/>
    <w:rsid w:val="00743AB4"/>
    <w:rsid w:val="00863F2D"/>
    <w:rsid w:val="008A4F60"/>
    <w:rsid w:val="008C305A"/>
    <w:rsid w:val="008D3947"/>
    <w:rsid w:val="008E4427"/>
    <w:rsid w:val="009117BF"/>
    <w:rsid w:val="009C0E7E"/>
    <w:rsid w:val="009E724F"/>
    <w:rsid w:val="00A87B1D"/>
    <w:rsid w:val="00AC2D1F"/>
    <w:rsid w:val="00B23F1D"/>
    <w:rsid w:val="00B40B2A"/>
    <w:rsid w:val="00BD094A"/>
    <w:rsid w:val="00BF74E5"/>
    <w:rsid w:val="00C012C5"/>
    <w:rsid w:val="00C02756"/>
    <w:rsid w:val="00C62B16"/>
    <w:rsid w:val="00C863C4"/>
    <w:rsid w:val="00D22528"/>
    <w:rsid w:val="00D45F88"/>
    <w:rsid w:val="00D6631F"/>
    <w:rsid w:val="00D7235B"/>
    <w:rsid w:val="00DA024D"/>
    <w:rsid w:val="00ED1CFD"/>
    <w:rsid w:val="00EF0FA6"/>
    <w:rsid w:val="00F10B5E"/>
    <w:rsid w:val="00F65D4B"/>
    <w:rsid w:val="00FA0C15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lcf76f155ced4ddcb4097134ff3c332f xmlns="6eaf17f7-cbe0-45e1-ad47-38d2cef99e57">
      <Terms xmlns="http://schemas.microsoft.com/office/infopath/2007/PartnerControls"/>
    </lcf76f155ced4ddcb4097134ff3c332f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</documentManagement>
</p:properties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160FA-01EF-4C2F-8AEC-A34697B3E7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6748BE-571D-4DE8-AAB5-EA5E85F0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Sustrans Job Description template</vt:lpstr>
    </vt:vector>
  </TitlesOfParts>
  <Manager/>
  <Company>Sustrans</Company>
  <LinksUpToDate>false</LinksUpToDate>
  <CharactersWithSpaces>6841</CharactersWithSpaces>
  <SharedDoc>false</SharedDoc>
  <HyperlinkBase/>
  <HLinks>
    <vt:vector size="6" baseType="variant"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https://www.sustrans.org.uk/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Prity Vesuwala</cp:lastModifiedBy>
  <cp:revision>3</cp:revision>
  <cp:lastPrinted>2024-11-04T11:22:00Z</cp:lastPrinted>
  <dcterms:created xsi:type="dcterms:W3CDTF">2025-06-17T15:57:00Z</dcterms:created>
  <dcterms:modified xsi:type="dcterms:W3CDTF">2025-06-24T10:02:00Z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3834400</vt:i4>
  </property>
  <property fmtid="{D5CDD505-2E9C-101B-9397-08002B2CF9AE}" pid="3" name="Location Field">
    <vt:lpwstr>10;#UK-wide|8bed7617-eda3-4ea7-a5b6-47d8e6d925a7</vt:lpwstr>
  </property>
  <property fmtid="{D5CDD505-2E9C-101B-9397-08002B2CF9AE}" pid="4" name="MediaServiceImageTags">
    <vt:lpwstr/>
  </property>
  <property fmtid="{D5CDD505-2E9C-101B-9397-08002B2CF9AE}" pid="5" name="Department Field">
    <vt:lpwstr>9;#Strategic Communications|2450ac74-7dc8-4ae6-bb51-192224346ea2</vt:lpwstr>
  </property>
  <property fmtid="{D5CDD505-2E9C-101B-9397-08002B2CF9AE}" pid="6" name="Location_x0020_Field">
    <vt:lpwstr>10;#UK-wide|8bed7617-eda3-4ea7-a5b6-47d8e6d925a7</vt:lpwstr>
  </property>
  <property fmtid="{D5CDD505-2E9C-101B-9397-08002B2CF9AE}" pid="7" name="Department_x0020_Field">
    <vt:lpwstr>9;#Strategic Communications|2450ac74-7dc8-4ae6-bb51-192224346ea2</vt:lpwstr>
  </property>
  <property fmtid="{D5CDD505-2E9C-101B-9397-08002B2CF9AE}" pid="8" name="Region">
    <vt:lpwstr/>
  </property>
  <property fmtid="{D5CDD505-2E9C-101B-9397-08002B2CF9AE}" pid="9" name="Department">
    <vt:lpwstr/>
  </property>
  <property fmtid="{D5CDD505-2E9C-101B-9397-08002B2CF9AE}" pid="10" name="ContentTypeId">
    <vt:lpwstr>0x0101005FA2F8C008402948803F1AB5178DDEFC</vt:lpwstr>
  </property>
  <property fmtid="{D5CDD505-2E9C-101B-9397-08002B2CF9AE}" pid="11" name="MSIP_Label_38aa748b-c011-4bd4-9b45-208b1d7cfd25_Enabled">
    <vt:lpwstr>true</vt:lpwstr>
  </property>
  <property fmtid="{D5CDD505-2E9C-101B-9397-08002B2CF9AE}" pid="12" name="MSIP_Label_38aa748b-c011-4bd4-9b45-208b1d7cfd25_SetDate">
    <vt:lpwstr>2025-06-12T07:20:27Z</vt:lpwstr>
  </property>
  <property fmtid="{D5CDD505-2E9C-101B-9397-08002B2CF9AE}" pid="13" name="MSIP_Label_38aa748b-c011-4bd4-9b45-208b1d7cfd25_Method">
    <vt:lpwstr>Standard</vt:lpwstr>
  </property>
  <property fmtid="{D5CDD505-2E9C-101B-9397-08002B2CF9AE}" pid="14" name="MSIP_Label_38aa748b-c011-4bd4-9b45-208b1d7cfd25_Name">
    <vt:lpwstr>Official</vt:lpwstr>
  </property>
  <property fmtid="{D5CDD505-2E9C-101B-9397-08002B2CF9AE}" pid="15" name="MSIP_Label_38aa748b-c011-4bd4-9b45-208b1d7cfd25_SiteId">
    <vt:lpwstr>242ef33d-ef18-4a01-b294-0da2d8fc58e3</vt:lpwstr>
  </property>
  <property fmtid="{D5CDD505-2E9C-101B-9397-08002B2CF9AE}" pid="16" name="MSIP_Label_38aa748b-c011-4bd4-9b45-208b1d7cfd25_ActionId">
    <vt:lpwstr>0e8e30a3-fba8-4e73-bdbb-90163cf7c9a1</vt:lpwstr>
  </property>
  <property fmtid="{D5CDD505-2E9C-101B-9397-08002B2CF9AE}" pid="17" name="MSIP_Label_38aa748b-c011-4bd4-9b45-208b1d7cfd25_ContentBits">
    <vt:lpwstr>0</vt:lpwstr>
  </property>
  <property fmtid="{D5CDD505-2E9C-101B-9397-08002B2CF9AE}" pid="18" name="MSIP_Label_38aa748b-c011-4bd4-9b45-208b1d7cfd25_Tag">
    <vt:lpwstr>10, 3, 0, 1</vt:lpwstr>
  </property>
</Properties>
</file>